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7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rPrChange w:id="0" w:author="小昭" w:date="2024-04-10T16:43:48Z"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</w:rPrChange>
        </w:rPr>
      </w:pPr>
      <w:bookmarkStart w:id="0" w:name="_Hlk79049709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rPrChange w:id="1" w:author="小昭" w:date="2024-04-10T16:43:48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</w:rPr>
          </w:rPrChange>
        </w:rPr>
        <w:t>长沙市新军路003号第001栋501、502、503、506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  <w:rPrChange w:id="2" w:author="小昭" w:date="2024-04-10T16:43:48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eastAsia="zh-CN"/>
            </w:rPr>
          </w:rPrChange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rPrChange w:id="3" w:author="小昭" w:date="2024-04-10T16:43:48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</w:rPr>
          </w:rPrChange>
        </w:rPr>
        <w:t>513号房产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  <w:rPrChange w:id="4" w:author="小昭" w:date="2024-04-10T16:43:48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  <w:t>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rPrChange w:id="5" w:author="小昭" w:date="2024-04-10T16:43:48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</w:rPr>
          </w:rPrChange>
        </w:rPr>
        <w:t>租赁经营权拍卖公告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7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受湖南省机关事务管理局委托，湖南三友拍卖有限公司定于202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0在湖南省国有资产资源交易平台的国有资产交易系统（www.hnsdzjy.org:18484/portal/index）对以下标的进行公开拍卖，现将相关事项公告如下：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一、标的基本情况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长沙市新军路003号第001栋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513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面积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46.18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长沙市新军路003号第001栋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501、502、503、506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面积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184.72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年租赁权。起拍价与年租金：新军路003号第001栋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513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号房产第一年度租金起拍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价为:29,925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元(增价幅度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元/次)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长沙市新军路003号第001栋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501、502、503、506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号房产第一年度租金起拍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价为:119,699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元(增价幅度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元/次)；第一年度租金为成交价，合同期内租金不递增。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二、拍卖会时间：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0时。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三、拍卖方式：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网络增价拍卖。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四、拍卖会地址：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>www.hnsdzjy.org:18484/portal/index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国有资产交易系统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竞买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保证金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513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30,000元、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501、502、503、506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120,000元。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保证金交付截止时限：202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日16时前（以到账时间为准）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六、竞买条件与报名登记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1、竞买人请在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2024年4月25日16时前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办理好数字证书及电子签章、按公告要求足额交纳竞价保证金，方可参加本次网上公开出租交易活动。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竞买人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需满足未被“信用中国”网站列入失信被执行人和重大税收违法案件当事人名单。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3、与委托人以往的合作过程中有违约记录的竞买人，不得参与竞拍。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七、拍卖咨询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拍卖行联系人：黄女士       电话：18867427568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湖南省公共资源交易中心联系人：李先生  电话：0731-89665245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6" w:author="小昭" w:date="2024-04-10T16:42:50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湖南三友拍卖有限公司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7" w:author="小昭" w:date="2024-04-10T16:42:50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8" w:author="小昭" w:date="2024-04-10T16:42:50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9" w:author="小昭" w:date="2024-04-10T16:42:51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0" w:author="小昭" w:date="2024-04-10T16:42:51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1" w:author="小昭" w:date="2024-04-10T16:42:51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2" w:author="小昭" w:date="2024-04-10T16:42:51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3" w:author="小昭" w:date="2024-04-10T16:42:51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4" w:author="小昭" w:date="2024-04-10T16:42:51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5" w:author="小昭" w:date="2024-04-10T16:42:52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6" w:author="小昭" w:date="2024-04-10T16:42:52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ins w:id="17" w:author="小昭" w:date="2024-04-10T16:42:52Z"/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center"/>
        <w:textAlignment w:val="baseline"/>
        <w:rPr>
          <w:del w:id="19" w:author="小昭" w:date="2024-04-10T16:52:19Z"/>
          <w:rFonts w:hint="default" w:ascii="Times New Roman" w:hAnsi="Times New Roman" w:eastAsia="仿宋_GB2312" w:cs="Times New Roman"/>
          <w:b w:val="0"/>
          <w:bCs/>
          <w:sz w:val="32"/>
          <w:szCs w:val="32"/>
        </w:rPr>
        <w:pPrChange w:id="18" w:author="小昭" w:date="2024-04-10T16:52:23Z">
          <w:pPr>
            <w:pStyle w:val="2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/>
            <w:spacing w:line="560" w:lineRule="exact"/>
            <w:ind w:firstLine="640" w:firstLineChars="200"/>
            <w:jc w:val="right"/>
            <w:textAlignment w:val="baseline"/>
          </w:pPr>
        </w:pPrChange>
      </w:pPr>
      <w:bookmarkStart w:id="1" w:name="_GoBack"/>
      <w:bookmarkEnd w:id="1"/>
    </w:p>
    <w:bookmarkEnd w:id="0"/>
    <w:p>
      <w:pPr>
        <w:pStyle w:val="2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昭">
    <w15:presenceInfo w15:providerId="WPS Office" w15:userId="407869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ExMDUyNTU5NTU3OTcwNzQxNTI3MTA0MGU2YzEifQ=="/>
  </w:docVars>
  <w:rsids>
    <w:rsidRoot w:val="0029698B"/>
    <w:rsid w:val="00003D54"/>
    <w:rsid w:val="0003043D"/>
    <w:rsid w:val="000406BF"/>
    <w:rsid w:val="00040D87"/>
    <w:rsid w:val="00046CB4"/>
    <w:rsid w:val="00054AAB"/>
    <w:rsid w:val="0007240A"/>
    <w:rsid w:val="00082D14"/>
    <w:rsid w:val="00084514"/>
    <w:rsid w:val="000A1427"/>
    <w:rsid w:val="000C1F93"/>
    <w:rsid w:val="000C7809"/>
    <w:rsid w:val="000D3BB4"/>
    <w:rsid w:val="000D4F56"/>
    <w:rsid w:val="00124159"/>
    <w:rsid w:val="00140B54"/>
    <w:rsid w:val="00155BD0"/>
    <w:rsid w:val="0016701B"/>
    <w:rsid w:val="00173609"/>
    <w:rsid w:val="00173D6D"/>
    <w:rsid w:val="001B5AEF"/>
    <w:rsid w:val="002015FC"/>
    <w:rsid w:val="00245354"/>
    <w:rsid w:val="002668ED"/>
    <w:rsid w:val="0028542D"/>
    <w:rsid w:val="0028684A"/>
    <w:rsid w:val="0029698B"/>
    <w:rsid w:val="002C1BA8"/>
    <w:rsid w:val="002D6C5F"/>
    <w:rsid w:val="003046D7"/>
    <w:rsid w:val="0030683A"/>
    <w:rsid w:val="003159AD"/>
    <w:rsid w:val="003173C5"/>
    <w:rsid w:val="003306EE"/>
    <w:rsid w:val="00363C8F"/>
    <w:rsid w:val="00367B15"/>
    <w:rsid w:val="00390192"/>
    <w:rsid w:val="003C1343"/>
    <w:rsid w:val="003E4EAB"/>
    <w:rsid w:val="00415E81"/>
    <w:rsid w:val="004226B2"/>
    <w:rsid w:val="0042681E"/>
    <w:rsid w:val="004272AB"/>
    <w:rsid w:val="00435EFE"/>
    <w:rsid w:val="00443E1C"/>
    <w:rsid w:val="0045392E"/>
    <w:rsid w:val="00460824"/>
    <w:rsid w:val="004677C1"/>
    <w:rsid w:val="004970F7"/>
    <w:rsid w:val="004B01EE"/>
    <w:rsid w:val="004D0000"/>
    <w:rsid w:val="004E265B"/>
    <w:rsid w:val="005222A7"/>
    <w:rsid w:val="0052293E"/>
    <w:rsid w:val="00523F8F"/>
    <w:rsid w:val="00536251"/>
    <w:rsid w:val="00577DDA"/>
    <w:rsid w:val="0058525B"/>
    <w:rsid w:val="005C488E"/>
    <w:rsid w:val="005D24D4"/>
    <w:rsid w:val="005D5C07"/>
    <w:rsid w:val="005D6C4B"/>
    <w:rsid w:val="0060030B"/>
    <w:rsid w:val="00600713"/>
    <w:rsid w:val="00602834"/>
    <w:rsid w:val="0062110C"/>
    <w:rsid w:val="00622B09"/>
    <w:rsid w:val="00670FAD"/>
    <w:rsid w:val="00680104"/>
    <w:rsid w:val="0069653A"/>
    <w:rsid w:val="006B28EA"/>
    <w:rsid w:val="006D474E"/>
    <w:rsid w:val="006F19C2"/>
    <w:rsid w:val="006F2DF5"/>
    <w:rsid w:val="006F7F8D"/>
    <w:rsid w:val="00724AF7"/>
    <w:rsid w:val="007257F4"/>
    <w:rsid w:val="007449E9"/>
    <w:rsid w:val="00752AA4"/>
    <w:rsid w:val="00757D17"/>
    <w:rsid w:val="00786602"/>
    <w:rsid w:val="00786CB9"/>
    <w:rsid w:val="00791852"/>
    <w:rsid w:val="007A0267"/>
    <w:rsid w:val="007C3F4E"/>
    <w:rsid w:val="007E2C49"/>
    <w:rsid w:val="007F0443"/>
    <w:rsid w:val="007F2609"/>
    <w:rsid w:val="0080466E"/>
    <w:rsid w:val="00836801"/>
    <w:rsid w:val="00841CD9"/>
    <w:rsid w:val="008D1149"/>
    <w:rsid w:val="008D1C55"/>
    <w:rsid w:val="00920D18"/>
    <w:rsid w:val="00924E71"/>
    <w:rsid w:val="0092561B"/>
    <w:rsid w:val="00936605"/>
    <w:rsid w:val="00940B3F"/>
    <w:rsid w:val="0094769F"/>
    <w:rsid w:val="0095511B"/>
    <w:rsid w:val="00956AC2"/>
    <w:rsid w:val="00971C56"/>
    <w:rsid w:val="0099412E"/>
    <w:rsid w:val="009C6DFD"/>
    <w:rsid w:val="00A014F1"/>
    <w:rsid w:val="00A042E6"/>
    <w:rsid w:val="00A07A43"/>
    <w:rsid w:val="00A2567E"/>
    <w:rsid w:val="00A34E56"/>
    <w:rsid w:val="00A4478A"/>
    <w:rsid w:val="00AA6E19"/>
    <w:rsid w:val="00AB5B10"/>
    <w:rsid w:val="00AC3674"/>
    <w:rsid w:val="00AE2EC5"/>
    <w:rsid w:val="00AF1A88"/>
    <w:rsid w:val="00AF545E"/>
    <w:rsid w:val="00B126BC"/>
    <w:rsid w:val="00B41210"/>
    <w:rsid w:val="00B80C2C"/>
    <w:rsid w:val="00BA0B41"/>
    <w:rsid w:val="00BB4AF0"/>
    <w:rsid w:val="00BD0BC0"/>
    <w:rsid w:val="00C15502"/>
    <w:rsid w:val="00C20E1F"/>
    <w:rsid w:val="00C31E98"/>
    <w:rsid w:val="00C528A1"/>
    <w:rsid w:val="00C52EB8"/>
    <w:rsid w:val="00C630FD"/>
    <w:rsid w:val="00C71731"/>
    <w:rsid w:val="00C97808"/>
    <w:rsid w:val="00CD064F"/>
    <w:rsid w:val="00CD4069"/>
    <w:rsid w:val="00CE4017"/>
    <w:rsid w:val="00CF2CAB"/>
    <w:rsid w:val="00CF582C"/>
    <w:rsid w:val="00D11798"/>
    <w:rsid w:val="00D339A2"/>
    <w:rsid w:val="00D51B20"/>
    <w:rsid w:val="00D94AD0"/>
    <w:rsid w:val="00D953A8"/>
    <w:rsid w:val="00DA2F8C"/>
    <w:rsid w:val="00DD0A52"/>
    <w:rsid w:val="00DD30FA"/>
    <w:rsid w:val="00DD6A3F"/>
    <w:rsid w:val="00DF3AD0"/>
    <w:rsid w:val="00E3155B"/>
    <w:rsid w:val="00E36C5B"/>
    <w:rsid w:val="00E73701"/>
    <w:rsid w:val="00E84B65"/>
    <w:rsid w:val="00EA0854"/>
    <w:rsid w:val="00EB3B05"/>
    <w:rsid w:val="00EB54F8"/>
    <w:rsid w:val="00EC332B"/>
    <w:rsid w:val="00ED5D25"/>
    <w:rsid w:val="00EE7A10"/>
    <w:rsid w:val="00F37619"/>
    <w:rsid w:val="00F45FF8"/>
    <w:rsid w:val="00F46068"/>
    <w:rsid w:val="00F57260"/>
    <w:rsid w:val="00F73187"/>
    <w:rsid w:val="00F737CD"/>
    <w:rsid w:val="00F847B7"/>
    <w:rsid w:val="00F90576"/>
    <w:rsid w:val="00FA58F6"/>
    <w:rsid w:val="00FB701B"/>
    <w:rsid w:val="00FB7F2A"/>
    <w:rsid w:val="00FE3B43"/>
    <w:rsid w:val="00FE5486"/>
    <w:rsid w:val="00FE56D3"/>
    <w:rsid w:val="011837C3"/>
    <w:rsid w:val="023E3F3B"/>
    <w:rsid w:val="023F38AE"/>
    <w:rsid w:val="02EA6D26"/>
    <w:rsid w:val="03F848F4"/>
    <w:rsid w:val="05735C7C"/>
    <w:rsid w:val="06FF64A2"/>
    <w:rsid w:val="07035E91"/>
    <w:rsid w:val="071B26DC"/>
    <w:rsid w:val="079911D0"/>
    <w:rsid w:val="07AD6371"/>
    <w:rsid w:val="07C05BA3"/>
    <w:rsid w:val="07E3076B"/>
    <w:rsid w:val="08063DC3"/>
    <w:rsid w:val="082B710E"/>
    <w:rsid w:val="08350C81"/>
    <w:rsid w:val="088B5188"/>
    <w:rsid w:val="0992531D"/>
    <w:rsid w:val="0A16053B"/>
    <w:rsid w:val="0A1E379D"/>
    <w:rsid w:val="0B121C39"/>
    <w:rsid w:val="0B6F11DD"/>
    <w:rsid w:val="0B965929"/>
    <w:rsid w:val="0C323F44"/>
    <w:rsid w:val="0E8F07D5"/>
    <w:rsid w:val="0EDE23BC"/>
    <w:rsid w:val="0F165BC2"/>
    <w:rsid w:val="0F3F29C9"/>
    <w:rsid w:val="0F8A18B5"/>
    <w:rsid w:val="105E01E5"/>
    <w:rsid w:val="10A818CA"/>
    <w:rsid w:val="10A93BE9"/>
    <w:rsid w:val="10B64AF9"/>
    <w:rsid w:val="10CB566E"/>
    <w:rsid w:val="1109684F"/>
    <w:rsid w:val="11DF6F54"/>
    <w:rsid w:val="11F137F5"/>
    <w:rsid w:val="121A6280"/>
    <w:rsid w:val="12767ED2"/>
    <w:rsid w:val="12C54F6B"/>
    <w:rsid w:val="135E44C2"/>
    <w:rsid w:val="13870F22"/>
    <w:rsid w:val="14255AB8"/>
    <w:rsid w:val="143A404E"/>
    <w:rsid w:val="14D902A4"/>
    <w:rsid w:val="14F7484D"/>
    <w:rsid w:val="150C68CB"/>
    <w:rsid w:val="15E440D8"/>
    <w:rsid w:val="161F06D8"/>
    <w:rsid w:val="164460D2"/>
    <w:rsid w:val="1673797D"/>
    <w:rsid w:val="167B2900"/>
    <w:rsid w:val="174C597E"/>
    <w:rsid w:val="178D35C8"/>
    <w:rsid w:val="18286382"/>
    <w:rsid w:val="188777AC"/>
    <w:rsid w:val="18ED4BDA"/>
    <w:rsid w:val="193C6D49"/>
    <w:rsid w:val="19937634"/>
    <w:rsid w:val="199C0348"/>
    <w:rsid w:val="19F5068F"/>
    <w:rsid w:val="1A29080C"/>
    <w:rsid w:val="1AFE4B36"/>
    <w:rsid w:val="1B58315D"/>
    <w:rsid w:val="1BB753E3"/>
    <w:rsid w:val="1C2A1D60"/>
    <w:rsid w:val="1C4A7CD9"/>
    <w:rsid w:val="1DA57868"/>
    <w:rsid w:val="1E797299"/>
    <w:rsid w:val="1FBE0986"/>
    <w:rsid w:val="1FDC6606"/>
    <w:rsid w:val="200C5750"/>
    <w:rsid w:val="204809D3"/>
    <w:rsid w:val="21A96455"/>
    <w:rsid w:val="21AB33D9"/>
    <w:rsid w:val="228F2D2C"/>
    <w:rsid w:val="232177EC"/>
    <w:rsid w:val="23654129"/>
    <w:rsid w:val="245A4645"/>
    <w:rsid w:val="245C1C6B"/>
    <w:rsid w:val="246A4483"/>
    <w:rsid w:val="250B74B4"/>
    <w:rsid w:val="2565253C"/>
    <w:rsid w:val="2577651A"/>
    <w:rsid w:val="258F3863"/>
    <w:rsid w:val="25994DE6"/>
    <w:rsid w:val="25C1725E"/>
    <w:rsid w:val="25F52A64"/>
    <w:rsid w:val="26AB1368"/>
    <w:rsid w:val="273E3D56"/>
    <w:rsid w:val="278D269A"/>
    <w:rsid w:val="285942AF"/>
    <w:rsid w:val="29D75F79"/>
    <w:rsid w:val="2B0F13ED"/>
    <w:rsid w:val="2BDB26FC"/>
    <w:rsid w:val="2BE90F71"/>
    <w:rsid w:val="2C320DC9"/>
    <w:rsid w:val="2C99771A"/>
    <w:rsid w:val="2CAC2617"/>
    <w:rsid w:val="2D303FEB"/>
    <w:rsid w:val="2D894A70"/>
    <w:rsid w:val="2D8B759C"/>
    <w:rsid w:val="2E2C7B76"/>
    <w:rsid w:val="2E6307D5"/>
    <w:rsid w:val="2E6A690A"/>
    <w:rsid w:val="2E7825C5"/>
    <w:rsid w:val="2FC57BC8"/>
    <w:rsid w:val="2FCF43FA"/>
    <w:rsid w:val="30460336"/>
    <w:rsid w:val="304E16EE"/>
    <w:rsid w:val="3081599D"/>
    <w:rsid w:val="30E3499A"/>
    <w:rsid w:val="30F2121D"/>
    <w:rsid w:val="320A6E54"/>
    <w:rsid w:val="3233703F"/>
    <w:rsid w:val="32C4213C"/>
    <w:rsid w:val="32E0549B"/>
    <w:rsid w:val="332309AE"/>
    <w:rsid w:val="332B7EA0"/>
    <w:rsid w:val="335968DF"/>
    <w:rsid w:val="34254536"/>
    <w:rsid w:val="349E076A"/>
    <w:rsid w:val="351078BA"/>
    <w:rsid w:val="3597452F"/>
    <w:rsid w:val="35C13564"/>
    <w:rsid w:val="367D4E95"/>
    <w:rsid w:val="37276EFF"/>
    <w:rsid w:val="37B21EAF"/>
    <w:rsid w:val="38490B25"/>
    <w:rsid w:val="38E14E37"/>
    <w:rsid w:val="3A2A10A9"/>
    <w:rsid w:val="3A881B0F"/>
    <w:rsid w:val="3B5D679B"/>
    <w:rsid w:val="3BE0243D"/>
    <w:rsid w:val="3C9F4A8D"/>
    <w:rsid w:val="3CA259F8"/>
    <w:rsid w:val="3CB67065"/>
    <w:rsid w:val="3CF97806"/>
    <w:rsid w:val="3E703124"/>
    <w:rsid w:val="3F7A134B"/>
    <w:rsid w:val="403016D6"/>
    <w:rsid w:val="40C50F59"/>
    <w:rsid w:val="40F46AAA"/>
    <w:rsid w:val="417E03F0"/>
    <w:rsid w:val="42311A26"/>
    <w:rsid w:val="428A5C5C"/>
    <w:rsid w:val="428B4AD6"/>
    <w:rsid w:val="42931961"/>
    <w:rsid w:val="42BF6F05"/>
    <w:rsid w:val="43AF1401"/>
    <w:rsid w:val="447514E8"/>
    <w:rsid w:val="447F42CD"/>
    <w:rsid w:val="44EC3585"/>
    <w:rsid w:val="44F63B05"/>
    <w:rsid w:val="456F02CD"/>
    <w:rsid w:val="46945914"/>
    <w:rsid w:val="47261EB2"/>
    <w:rsid w:val="47A6349D"/>
    <w:rsid w:val="486F35C7"/>
    <w:rsid w:val="48B06269"/>
    <w:rsid w:val="48ED3DDC"/>
    <w:rsid w:val="49C9787E"/>
    <w:rsid w:val="4A3B368D"/>
    <w:rsid w:val="4B8A152F"/>
    <w:rsid w:val="4C904157"/>
    <w:rsid w:val="4D366DE2"/>
    <w:rsid w:val="4DEE7775"/>
    <w:rsid w:val="4E5B34FC"/>
    <w:rsid w:val="4F1D255F"/>
    <w:rsid w:val="4FB60278"/>
    <w:rsid w:val="4FDD683F"/>
    <w:rsid w:val="501D3533"/>
    <w:rsid w:val="50906C02"/>
    <w:rsid w:val="50DC7031"/>
    <w:rsid w:val="512F5E1F"/>
    <w:rsid w:val="5130484B"/>
    <w:rsid w:val="51813831"/>
    <w:rsid w:val="52A65B43"/>
    <w:rsid w:val="52C56D15"/>
    <w:rsid w:val="52D1794E"/>
    <w:rsid w:val="530752DD"/>
    <w:rsid w:val="533C6FDB"/>
    <w:rsid w:val="53464634"/>
    <w:rsid w:val="5369507C"/>
    <w:rsid w:val="53D35DA6"/>
    <w:rsid w:val="53E10B2B"/>
    <w:rsid w:val="53E334EF"/>
    <w:rsid w:val="542B6531"/>
    <w:rsid w:val="543071D9"/>
    <w:rsid w:val="55440A6E"/>
    <w:rsid w:val="56350B6B"/>
    <w:rsid w:val="57596A47"/>
    <w:rsid w:val="57835268"/>
    <w:rsid w:val="57AD3CF2"/>
    <w:rsid w:val="57BA277F"/>
    <w:rsid w:val="593838EC"/>
    <w:rsid w:val="594C55E6"/>
    <w:rsid w:val="59633BAD"/>
    <w:rsid w:val="59651D36"/>
    <w:rsid w:val="5A3522D0"/>
    <w:rsid w:val="5B032D10"/>
    <w:rsid w:val="5B8E1905"/>
    <w:rsid w:val="5BD64874"/>
    <w:rsid w:val="5DD134DC"/>
    <w:rsid w:val="5E963512"/>
    <w:rsid w:val="5F7D34D9"/>
    <w:rsid w:val="62533547"/>
    <w:rsid w:val="627A362D"/>
    <w:rsid w:val="63CA40AE"/>
    <w:rsid w:val="63CF256B"/>
    <w:rsid w:val="65F16E9E"/>
    <w:rsid w:val="675B721C"/>
    <w:rsid w:val="68337BD0"/>
    <w:rsid w:val="68E41B47"/>
    <w:rsid w:val="69271AB6"/>
    <w:rsid w:val="695F5465"/>
    <w:rsid w:val="69C05EF3"/>
    <w:rsid w:val="69E34A5B"/>
    <w:rsid w:val="69EA0CEF"/>
    <w:rsid w:val="6A0F67A2"/>
    <w:rsid w:val="6AD66324"/>
    <w:rsid w:val="6BA22313"/>
    <w:rsid w:val="6C27117C"/>
    <w:rsid w:val="6C6A587A"/>
    <w:rsid w:val="6CD049CF"/>
    <w:rsid w:val="6CE77732"/>
    <w:rsid w:val="6D567859"/>
    <w:rsid w:val="6DF66DF1"/>
    <w:rsid w:val="6E873A42"/>
    <w:rsid w:val="6F212D2D"/>
    <w:rsid w:val="6F67541A"/>
    <w:rsid w:val="6FB67594"/>
    <w:rsid w:val="6FEA1DB0"/>
    <w:rsid w:val="7151637A"/>
    <w:rsid w:val="715B3690"/>
    <w:rsid w:val="71637B14"/>
    <w:rsid w:val="716704A1"/>
    <w:rsid w:val="71EB44BF"/>
    <w:rsid w:val="72965884"/>
    <w:rsid w:val="730F0DB7"/>
    <w:rsid w:val="73175A4F"/>
    <w:rsid w:val="73E0669F"/>
    <w:rsid w:val="73F93AC0"/>
    <w:rsid w:val="73FE68AD"/>
    <w:rsid w:val="74544778"/>
    <w:rsid w:val="74643875"/>
    <w:rsid w:val="75214E26"/>
    <w:rsid w:val="752B068C"/>
    <w:rsid w:val="75990387"/>
    <w:rsid w:val="763F5A2A"/>
    <w:rsid w:val="768701C7"/>
    <w:rsid w:val="777E71C4"/>
    <w:rsid w:val="78F967C7"/>
    <w:rsid w:val="79377117"/>
    <w:rsid w:val="79DB2963"/>
    <w:rsid w:val="7A457C11"/>
    <w:rsid w:val="7A5E157D"/>
    <w:rsid w:val="7A6566C2"/>
    <w:rsid w:val="7ABD2CC5"/>
    <w:rsid w:val="7C48691E"/>
    <w:rsid w:val="7D050953"/>
    <w:rsid w:val="7D243B20"/>
    <w:rsid w:val="7DBA431D"/>
    <w:rsid w:val="7DD41A0F"/>
    <w:rsid w:val="7DD86068"/>
    <w:rsid w:val="7E180764"/>
    <w:rsid w:val="7F2D4191"/>
    <w:rsid w:val="7F660879"/>
    <w:rsid w:val="7F7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adjustRightInd w:val="0"/>
      <w:spacing w:line="360" w:lineRule="atLeast"/>
      <w:textAlignment w:val="baseline"/>
    </w:pPr>
    <w:rPr>
      <w:rFonts w:ascii="宋体" w:hAnsi="Courier New"/>
    </w:rPr>
  </w:style>
  <w:style w:type="paragraph" w:styleId="3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4">
    <w:name w:val="Body Text"/>
    <w:basedOn w:val="1"/>
    <w:link w:val="27"/>
    <w:autoRedefine/>
    <w:unhideWhenUsed/>
    <w:qFormat/>
    <w:uiPriority w:val="0"/>
    <w:pPr>
      <w:spacing w:after="120"/>
    </w:pPr>
  </w:style>
  <w:style w:type="paragraph" w:styleId="5">
    <w:name w:val="Body Text Indent"/>
    <w:basedOn w:val="1"/>
    <w:link w:val="22"/>
    <w:autoRedefine/>
    <w:qFormat/>
    <w:uiPriority w:val="0"/>
    <w:pPr>
      <w:spacing w:line="500" w:lineRule="exact"/>
      <w:ind w:firstLine="560" w:firstLineChars="200"/>
    </w:pPr>
    <w:rPr>
      <w:bCs/>
      <w:kern w:val="0"/>
      <w:sz w:val="28"/>
      <w:szCs w:val="20"/>
    </w:rPr>
  </w:style>
  <w:style w:type="paragraph" w:styleId="6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link w:val="23"/>
    <w:autoRedefine/>
    <w:qFormat/>
    <w:uiPriority w:val="0"/>
    <w:pPr>
      <w:spacing w:after="120" w:line="240" w:lineRule="auto"/>
      <w:ind w:left="420" w:leftChars="200" w:firstLine="420"/>
    </w:pPr>
    <w:rPr>
      <w:bCs w:val="0"/>
      <w:kern w:val="2"/>
      <w:sz w:val="21"/>
      <w:szCs w:val="24"/>
    </w:r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7">
    <w:name w:val="NormalCharacter"/>
    <w:autoRedefine/>
    <w:semiHidden/>
    <w:qFormat/>
    <w:uiPriority w:val="0"/>
  </w:style>
  <w:style w:type="character" w:customStyle="1" w:styleId="18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0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1">
    <w:name w:val="列出段落11"/>
    <w:basedOn w:val="1"/>
    <w:autoRedefine/>
    <w:qFormat/>
    <w:uiPriority w:val="0"/>
    <w:pPr>
      <w:ind w:firstLine="420" w:firstLineChars="200"/>
    </w:pPr>
  </w:style>
  <w:style w:type="character" w:customStyle="1" w:styleId="22">
    <w:name w:val="正文文本缩进 Char"/>
    <w:basedOn w:val="13"/>
    <w:link w:val="5"/>
    <w:autoRedefine/>
    <w:qFormat/>
    <w:uiPriority w:val="0"/>
    <w:rPr>
      <w:rFonts w:ascii="Calibri" w:hAnsi="Calibri" w:eastAsia="宋体" w:cs="Times New Roman"/>
      <w:bCs/>
      <w:sz w:val="28"/>
    </w:rPr>
  </w:style>
  <w:style w:type="character" w:customStyle="1" w:styleId="23">
    <w:name w:val="正文首行缩进 2 Char"/>
    <w:basedOn w:val="22"/>
    <w:link w:val="10"/>
    <w:autoRedefine/>
    <w:qFormat/>
    <w:uiPriority w:val="0"/>
    <w:rPr>
      <w:rFonts w:ascii="Calibri" w:hAnsi="Calibri" w:eastAsia="宋体" w:cs="Times New Roman"/>
      <w:bCs w:val="0"/>
      <w:kern w:val="2"/>
      <w:sz w:val="21"/>
      <w:szCs w:val="24"/>
    </w:rPr>
  </w:style>
  <w:style w:type="paragraph" w:styleId="24">
    <w:name w:val="List Paragraph"/>
    <w:basedOn w:val="1"/>
    <w:autoRedefine/>
    <w:unhideWhenUsed/>
    <w:qFormat/>
    <w:uiPriority w:val="34"/>
    <w:pPr>
      <w:ind w:firstLine="420" w:firstLineChars="200"/>
    </w:pPr>
  </w:style>
  <w:style w:type="paragraph" w:customStyle="1" w:styleId="25">
    <w:name w:val="p0"/>
    <w:basedOn w:val="1"/>
    <w:autoRedefine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26">
    <w:name w:val="批注框文本 Char"/>
    <w:basedOn w:val="13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正文文本 Char"/>
    <w:basedOn w:val="13"/>
    <w:link w:val="4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2738</Words>
  <Characters>5728</Characters>
  <Lines>47</Lines>
  <Paragraphs>16</Paragraphs>
  <TotalTime>0</TotalTime>
  <ScaleCrop>false</ScaleCrop>
  <LinksUpToDate>false</LinksUpToDate>
  <CharactersWithSpaces>8450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2023-10-18T14:04:00Z</dcterms:created>
  <dc:creator>Administrator</dc:creator>
  <cp:lastModifiedBy>小昭</cp:lastModifiedBy>
  <cp:lastPrinted>2024-04-08T06:57:00Z</cp:lastPrinted>
  <dcterms:modified xsi:type="dcterms:W3CDTF">2024-04-10T08:52:50Z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8FC0433A16634E24B53DD18CE301A3F9_13</vt:lpwstr>
  </property>
  <property fmtid="{D5CDD505-2E9C-101B-9397-08002B2CF9AE}" pid="4" name="commondata">
    <vt:lpwstr>eyJoZGlkIjoiNDFiMDVjMDY3N2IxODJkOTUxODc3ZjJmMTA0MDZjNjkifQ==</vt:lpwstr>
  </property>
</Properties>
</file>