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华文仿宋" w:hAnsi="华文仿宋" w:eastAsia="华文仿宋" w:cs="华文仿宋"/>
          <w:b w:val="0"/>
          <w:bCs w:val="0"/>
          <w:kern w:val="2"/>
          <w:sz w:val="32"/>
          <w:szCs w:val="32"/>
          <w:lang w:val="en-US" w:eastAsia="zh-CN" w:bidi="ar-SA"/>
        </w:rPr>
        <w:t>附件</w:t>
      </w:r>
    </w:p>
    <w:tbl>
      <w:tblPr>
        <w:tblStyle w:val="2"/>
        <w:tblW w:w="15011" w:type="dxa"/>
        <w:tblInd w:w="-14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6"/>
        <w:gridCol w:w="765"/>
        <w:gridCol w:w="1620"/>
        <w:gridCol w:w="1965"/>
        <w:gridCol w:w="1080"/>
        <w:gridCol w:w="1755"/>
        <w:gridCol w:w="1080"/>
        <w:gridCol w:w="1080"/>
        <w:gridCol w:w="1080"/>
        <w:gridCol w:w="2415"/>
        <w:gridCol w:w="1690"/>
        <w:gridCol w:w="24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trHeight w:val="566" w:hRule="atLeast"/>
        </w:trPr>
        <w:tc>
          <w:tcPr>
            <w:tcW w:w="1476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省直单位第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八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批电动汽车充电基础设施建设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奖补资金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统计表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245" w:type="dxa"/>
          <w:trHeight w:val="579" w:hRule="atLeast"/>
        </w:trPr>
        <w:tc>
          <w:tcPr>
            <w:tcW w:w="14766" w:type="dxa"/>
            <w:gridSpan w:val="11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i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（2</w:t>
            </w:r>
            <w:r>
              <w:rPr>
                <w:rFonts w:hint="eastAsia" w:ascii="宋体" w:hAnsi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025</w:t>
            </w:r>
            <w:r>
              <w:rPr>
                <w:rFonts w:hint="eastAsia" w:ascii="宋体" w:hAnsi="宋体" w:eastAsia="宋体" w:cs="宋体"/>
                <w:b/>
                <w:i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年上线运营）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建设单位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属地</w:t>
            </w:r>
          </w:p>
        </w:tc>
        <w:tc>
          <w:tcPr>
            <w:tcW w:w="175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材料名称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规格型号（KW)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直流枪数量（个）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交流枪数量（个）</w:t>
            </w:r>
          </w:p>
        </w:tc>
        <w:tc>
          <w:tcPr>
            <w:tcW w:w="241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奖补标准按相关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文件退坡计算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(元/kW)</w:t>
            </w:r>
          </w:p>
        </w:tc>
        <w:tc>
          <w:tcPr>
            <w:tcW w:w="1935" w:type="dxa"/>
            <w:gridSpan w:val="2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申请奖补金额（元）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28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南湘勤置业有限公司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湖南省科技馆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充电交流枪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66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南湘勤置业有限公司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湖南省体育局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62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南湘勤置业有限公司</w:t>
            </w:r>
          </w:p>
        </w:tc>
        <w:tc>
          <w:tcPr>
            <w:tcW w:w="196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湖南美术馆</w:t>
            </w:r>
          </w:p>
        </w:tc>
        <w:tc>
          <w:tcPr>
            <w:tcW w:w="108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充电交流枪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7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2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6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0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38400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820" w:hRule="atLeast"/>
        </w:trPr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6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湖南昌茂电能发展有限公司</w:t>
            </w:r>
          </w:p>
        </w:tc>
        <w:tc>
          <w:tcPr>
            <w:tcW w:w="19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ins w:id="0" w:author="陶星杏" w:date="2025-10-28T08:44:36Z">
              <w:r>
                <w:rPr>
                  <w:rFonts w:hint="eastAsia" w:ascii="宋体" w:hAnsi="宋体" w:cs="宋体"/>
                  <w:i w:val="0"/>
                  <w:iCs w:val="0"/>
                  <w:color w:val="000000"/>
                  <w:kern w:val="0"/>
                  <w:sz w:val="24"/>
                  <w:szCs w:val="24"/>
                  <w:u w:val="none"/>
                  <w:lang w:val="en-US" w:eastAsia="zh-CN" w:bidi="ar"/>
                </w:rPr>
                <w:t>省</w:t>
              </w:r>
            </w:ins>
            <w:bookmarkStart w:id="0" w:name="_GoBack"/>
            <w:bookmarkEnd w:id="0"/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税务局（友谊路办公区）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长沙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充电直流枪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8265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合计详情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4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3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4367800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540" w:hRule="atLeast"/>
        </w:trPr>
        <w:tc>
          <w:tcPr>
            <w:tcW w:w="14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合计奖补金：¥4367800（人民币大写：肆佰叁拾陆万柒仟捌佰元整）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Before w:val="1"/>
          <w:wBefore w:w="236" w:type="dxa"/>
          <w:trHeight w:val="1420" w:hRule="atLeast"/>
        </w:trPr>
        <w:tc>
          <w:tcPr>
            <w:tcW w:w="14775" w:type="dxa"/>
            <w:gridSpan w:val="11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备注：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1、2025年位于长沙市、株洲市、湘潭市范围内的直流充电设施，按照200元/kW退坡20%的标准，即160元/kW给予建设奖补；位于衡阳市、郴州市、永州市、娄底市、邵阳市、岳阳市、常德市和益阳市范围内的直流充电设施，按照260元/kW退坡20%的标准，即208元/kW给予建奖补；交流充电设施按照150元/kW退坡20%的标准，即120元/kW给予建设奖补。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陶星杏">
    <w15:presenceInfo w15:providerId="None" w15:userId="陶星杏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false"/>
  <w:bordersDoNotSurroundFooter w:val="false"/>
  <w:trackRevisions w:val="tru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3F33CD"/>
    <w:rsid w:val="183F33CD"/>
    <w:rsid w:val="77BB52E0"/>
    <w:rsid w:val="A2FFF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microsoft.com/office/2011/relationships/people" Target="people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Office_11.8.2.10458_F1E327BC-269C-435d-A152-05C5408002CA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2025-10-27T17:17:00Z</dcterms:created>
  <dc:creator>月亮不知道</dc:creator>
  <cp:lastModifiedBy>kylin</cp:lastModifiedBy>
  <dcterms:modified xsi:type="dcterms:W3CDTF">2025-10-28T08:44:37Z</dcterms:modified>
  <dc:title>附件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  <property fmtid="{D5CDD505-2E9C-101B-9397-08002B2CF9AE}" pid="3" name="ICV">
    <vt:lpwstr>355468F90EE1432F9879BA71049D719F_11</vt:lpwstr>
  </property>
  <property fmtid="{D5CDD505-2E9C-101B-9397-08002B2CF9AE}" pid="4" name="KSOTemplateDocerSaveRecord">
    <vt:lpwstr>eyJoZGlkIjoiMmZkNjRmZWUyZjA5MWZiNzJmYjQ4Mjc5YzYwMDVjZjIiLCJ1c2VySWQiOiI0MTA4NTY1NTYifQ==</vt:lpwstr>
  </property>
</Properties>
</file>