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2F890">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BE179F4">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5BE179F4">
                      <w:pPr>
                        <w:rPr>
                          <w:rFonts w:hint="eastAsia" w:ascii="楷体" w:hAnsi="楷体" w:eastAsia="楷体" w:cs="楷体"/>
                          <w:sz w:val="30"/>
                          <w:szCs w:val="30"/>
                          <w:lang w:val="en-US" w:eastAsia="zh-CN"/>
                        </w:rPr>
                      </w:pPr>
                    </w:p>
                  </w:txbxContent>
                </v:textbox>
              </v:shape>
            </w:pict>
          </mc:Fallback>
        </mc:AlternateContent>
      </w:r>
    </w:p>
    <w:p w14:paraId="687F8462">
      <w:pPr>
        <w:pStyle w:val="16"/>
        <w:jc w:val="center"/>
        <w:rPr>
          <w:sz w:val="56"/>
          <w:szCs w:val="56"/>
        </w:rPr>
      </w:pPr>
    </w:p>
    <w:p w14:paraId="6D0C61FC">
      <w:pPr>
        <w:pStyle w:val="16"/>
        <w:jc w:val="center"/>
        <w:rPr>
          <w:sz w:val="84"/>
          <w:szCs w:val="84"/>
        </w:rPr>
      </w:pPr>
    </w:p>
    <w:p w14:paraId="21BC4463">
      <w:pPr>
        <w:pStyle w:val="16"/>
        <w:jc w:val="center"/>
        <w:rPr>
          <w:sz w:val="84"/>
          <w:szCs w:val="84"/>
        </w:rPr>
      </w:pPr>
    </w:p>
    <w:p w14:paraId="4E1F5538">
      <w:pPr>
        <w:pStyle w:val="16"/>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r>
        <w:rPr>
          <w:rFonts w:hint="eastAsia" w:ascii="方正小标宋_GBK" w:hAnsi="方正小标宋_GBK" w:eastAsia="方正小标宋_GBK" w:cs="方正小标宋_GBK"/>
          <w:sz w:val="84"/>
          <w:szCs w:val="84"/>
          <w:lang w:val="en-US" w:eastAsia="zh-CN"/>
        </w:rPr>
        <w:t>筹建处</w:t>
      </w:r>
    </w:p>
    <w:p w14:paraId="09E09FE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决算</w:t>
      </w:r>
    </w:p>
    <w:p w14:paraId="259E9F74">
      <w:pPr>
        <w:pStyle w:val="16"/>
        <w:jc w:val="center"/>
        <w:rPr>
          <w:rFonts w:hint="eastAsia" w:ascii="方正小标宋_GBK" w:hAnsi="方正小标宋_GBK" w:eastAsia="方正小标宋_GBK" w:cs="方正小标宋_GBK"/>
          <w:sz w:val="56"/>
          <w:szCs w:val="56"/>
        </w:rPr>
      </w:pPr>
    </w:p>
    <w:p w14:paraId="1CCF40E9">
      <w:pPr>
        <w:pStyle w:val="16"/>
        <w:jc w:val="center"/>
        <w:rPr>
          <w:sz w:val="56"/>
          <w:szCs w:val="56"/>
        </w:rPr>
      </w:pPr>
    </w:p>
    <w:p w14:paraId="3F8CE781">
      <w:pPr>
        <w:pStyle w:val="16"/>
        <w:jc w:val="center"/>
        <w:rPr>
          <w:sz w:val="56"/>
          <w:szCs w:val="56"/>
        </w:rPr>
      </w:pPr>
    </w:p>
    <w:p w14:paraId="767AAA0B">
      <w:pPr>
        <w:pStyle w:val="16"/>
        <w:jc w:val="center"/>
        <w:rPr>
          <w:sz w:val="56"/>
          <w:szCs w:val="56"/>
        </w:rPr>
      </w:pPr>
    </w:p>
    <w:p w14:paraId="685A14A1">
      <w:pPr>
        <w:pStyle w:val="16"/>
        <w:jc w:val="center"/>
        <w:rPr>
          <w:sz w:val="32"/>
          <w:szCs w:val="32"/>
        </w:rPr>
      </w:pPr>
    </w:p>
    <w:p w14:paraId="086F3ED6">
      <w:pPr>
        <w:pStyle w:val="16"/>
        <w:jc w:val="center"/>
        <w:rPr>
          <w:sz w:val="32"/>
          <w:szCs w:val="32"/>
        </w:rPr>
      </w:pPr>
    </w:p>
    <w:p w14:paraId="70090F31">
      <w:pPr>
        <w:pStyle w:val="16"/>
        <w:jc w:val="center"/>
        <w:rPr>
          <w:sz w:val="32"/>
          <w:szCs w:val="32"/>
        </w:rPr>
      </w:pPr>
    </w:p>
    <w:p w14:paraId="558F6D18">
      <w:pPr>
        <w:pStyle w:val="16"/>
        <w:jc w:val="center"/>
        <w:rPr>
          <w:sz w:val="32"/>
          <w:szCs w:val="32"/>
        </w:rPr>
      </w:pPr>
    </w:p>
    <w:p w14:paraId="4CBCDB9E">
      <w:pPr>
        <w:pStyle w:val="16"/>
        <w:jc w:val="center"/>
        <w:rPr>
          <w:sz w:val="32"/>
          <w:szCs w:val="32"/>
        </w:rPr>
      </w:pPr>
    </w:p>
    <w:p w14:paraId="06E398F3">
      <w:pPr>
        <w:pStyle w:val="16"/>
        <w:jc w:val="center"/>
        <w:rPr>
          <w:sz w:val="32"/>
          <w:szCs w:val="32"/>
        </w:rPr>
      </w:pPr>
    </w:p>
    <w:p w14:paraId="54BE9E5F">
      <w:pPr>
        <w:pStyle w:val="16"/>
        <w:spacing w:line="500" w:lineRule="exact"/>
        <w:jc w:val="both"/>
        <w:rPr>
          <w:b/>
          <w:sz w:val="36"/>
          <w:szCs w:val="28"/>
        </w:rPr>
      </w:pPr>
    </w:p>
    <w:p w14:paraId="2B6E13CE">
      <w:pPr>
        <w:pStyle w:val="16"/>
        <w:spacing w:line="500" w:lineRule="exact"/>
        <w:jc w:val="center"/>
        <w:rPr>
          <w:b/>
          <w:sz w:val="36"/>
          <w:szCs w:val="28"/>
        </w:rPr>
      </w:pPr>
      <w:r>
        <w:rPr>
          <w:rFonts w:hint="eastAsia"/>
          <w:b/>
          <w:sz w:val="36"/>
          <w:szCs w:val="28"/>
        </w:rPr>
        <w:t>目录</w:t>
      </w:r>
    </w:p>
    <w:p w14:paraId="7E0D1929">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筹建处</w:t>
      </w:r>
      <w:r>
        <w:rPr>
          <w:rFonts w:hint="eastAsia" w:ascii="黑体" w:hAnsi="黑体" w:eastAsia="黑体" w:cs="黑体"/>
          <w:b w:val="0"/>
          <w:bCs/>
          <w:sz w:val="28"/>
          <w:szCs w:val="28"/>
        </w:rPr>
        <w:t>概况</w:t>
      </w:r>
    </w:p>
    <w:p w14:paraId="0F8B80F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720C4C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954AE3B">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单位</w:t>
      </w:r>
      <w:r>
        <w:rPr>
          <w:rFonts w:hint="eastAsia" w:ascii="黑体" w:hAnsi="黑体" w:eastAsia="黑体" w:cs="黑体"/>
          <w:b w:val="0"/>
          <w:bCs/>
          <w:sz w:val="28"/>
          <w:szCs w:val="28"/>
        </w:rPr>
        <w:t>决算表</w:t>
      </w:r>
    </w:p>
    <w:p w14:paraId="7109998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5E0601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D64214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9F9630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455C3B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518EA0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32C2EF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89EBB7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09941FC">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542C975">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单位</w:t>
      </w:r>
      <w:r>
        <w:rPr>
          <w:rFonts w:hint="eastAsia" w:ascii="黑体" w:hAnsi="黑体" w:eastAsia="黑体" w:cs="黑体"/>
          <w:b w:val="0"/>
          <w:bCs/>
          <w:sz w:val="28"/>
          <w:szCs w:val="28"/>
        </w:rPr>
        <w:t>决算情况说明</w:t>
      </w:r>
    </w:p>
    <w:p w14:paraId="21BC2D8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80116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6D6F3F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48830E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9859F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17B770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B077CD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A3E941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F24CF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403B2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EC5D31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DB25AE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37A685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510A3B1">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37406A1">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F528F8">
      <w:pPr>
        <w:pStyle w:val="16"/>
        <w:spacing w:line="500" w:lineRule="exact"/>
        <w:rPr>
          <w:rFonts w:hint="eastAsia" w:ascii="黑体" w:hAnsi="黑体" w:eastAsia="黑体" w:cs="黑体"/>
          <w:b w:val="0"/>
          <w:bCs/>
          <w:sz w:val="28"/>
          <w:szCs w:val="28"/>
        </w:rPr>
      </w:pPr>
    </w:p>
    <w:p w14:paraId="6FC7C4C6">
      <w:pPr>
        <w:jc w:val="center"/>
        <w:rPr>
          <w:sz w:val="72"/>
          <w:szCs w:val="72"/>
        </w:rPr>
      </w:pPr>
    </w:p>
    <w:p w14:paraId="3CD97502">
      <w:pPr>
        <w:jc w:val="center"/>
        <w:rPr>
          <w:sz w:val="72"/>
          <w:szCs w:val="72"/>
        </w:rPr>
      </w:pPr>
    </w:p>
    <w:p w14:paraId="78D53955">
      <w:pPr>
        <w:jc w:val="center"/>
        <w:rPr>
          <w:sz w:val="72"/>
          <w:szCs w:val="72"/>
        </w:rPr>
      </w:pPr>
    </w:p>
    <w:p w14:paraId="1E9264C7">
      <w:pPr>
        <w:jc w:val="center"/>
        <w:rPr>
          <w:sz w:val="72"/>
          <w:szCs w:val="72"/>
        </w:rPr>
      </w:pPr>
    </w:p>
    <w:p w14:paraId="6E542B1D">
      <w:pPr>
        <w:rPr>
          <w:rFonts w:hint="eastAsia" w:ascii="方正小标宋_GBK" w:hAnsi="方正小标宋_GBK" w:eastAsia="方正小标宋_GBK" w:cs="方正小标宋_GBK"/>
          <w:sz w:val="72"/>
          <w:szCs w:val="72"/>
        </w:rPr>
      </w:pPr>
    </w:p>
    <w:p w14:paraId="6379AF0A">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91A2C37">
      <w:pPr>
        <w:pStyle w:val="16"/>
        <w:jc w:val="center"/>
        <w:rPr>
          <w:rFonts w:hint="eastAsia" w:ascii="方正小标宋_GBK" w:hAnsi="方正小标宋_GBK" w:eastAsia="方正小标宋_GBK" w:cs="方正小标宋_GBK"/>
          <w:sz w:val="84"/>
          <w:szCs w:val="84"/>
        </w:rPr>
      </w:pPr>
    </w:p>
    <w:p w14:paraId="72E65245">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筹建处</w:t>
      </w:r>
      <w:r>
        <w:rPr>
          <w:rFonts w:hint="eastAsia" w:ascii="方正小标宋_GBK" w:hAnsi="方正小标宋_GBK" w:eastAsia="方正小标宋_GBK" w:cs="方正小标宋_GBK"/>
          <w:sz w:val="84"/>
          <w:szCs w:val="84"/>
        </w:rPr>
        <w:t>概况</w:t>
      </w:r>
    </w:p>
    <w:p w14:paraId="4303BC71">
      <w:pPr>
        <w:jc w:val="center"/>
        <w:rPr>
          <w:rFonts w:hint="eastAsia" w:ascii="方正小标宋_GBK" w:hAnsi="方正小标宋_GBK" w:eastAsia="方正小标宋_GBK" w:cs="方正小标宋_GBK"/>
          <w:sz w:val="72"/>
          <w:szCs w:val="72"/>
        </w:rPr>
      </w:pPr>
    </w:p>
    <w:p w14:paraId="4D87540B">
      <w:pPr>
        <w:jc w:val="center"/>
        <w:rPr>
          <w:rFonts w:hint="eastAsia" w:ascii="方正小标宋_GBK" w:hAnsi="方正小标宋_GBK" w:eastAsia="方正小标宋_GBK" w:cs="方正小标宋_GBK"/>
          <w:sz w:val="72"/>
          <w:szCs w:val="72"/>
        </w:rPr>
      </w:pPr>
    </w:p>
    <w:p w14:paraId="3E489B63">
      <w:pPr>
        <w:jc w:val="center"/>
        <w:rPr>
          <w:sz w:val="72"/>
          <w:szCs w:val="72"/>
        </w:rPr>
      </w:pPr>
    </w:p>
    <w:p w14:paraId="2D5868EC">
      <w:pPr>
        <w:jc w:val="center"/>
        <w:rPr>
          <w:sz w:val="72"/>
          <w:szCs w:val="72"/>
        </w:rPr>
      </w:pPr>
    </w:p>
    <w:p w14:paraId="2A61B7EF">
      <w:pPr>
        <w:jc w:val="center"/>
        <w:rPr>
          <w:sz w:val="72"/>
          <w:szCs w:val="72"/>
        </w:rPr>
      </w:pPr>
    </w:p>
    <w:p w14:paraId="0BED760A">
      <w:pPr>
        <w:pStyle w:val="17"/>
        <w:keepNext w:val="0"/>
        <w:keepLines w:val="0"/>
        <w:pageBreakBefore w:val="0"/>
        <w:numPr>
          <w:ilvl w:val="0"/>
          <w:numId w:val="0"/>
        </w:numPr>
        <w:kinsoku/>
        <w:wordWrap/>
        <w:overflowPunct/>
        <w:topLinePunct w:val="0"/>
        <w:autoSpaceDE/>
        <w:autoSpaceDN/>
        <w:bidi w:val="0"/>
        <w:adjustRightInd w:val="0"/>
        <w:snapToGrid w:val="0"/>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一、单位</w:t>
      </w:r>
      <w:r>
        <w:rPr>
          <w:rFonts w:hint="eastAsia" w:ascii="黑体" w:hAnsi="黑体" w:eastAsia="黑体" w:cs="黑体"/>
          <w:b w:val="0"/>
          <w:bCs w:val="0"/>
          <w:sz w:val="32"/>
          <w:szCs w:val="32"/>
        </w:rPr>
        <w:t>职责</w:t>
      </w:r>
    </w:p>
    <w:p w14:paraId="047B1AAF">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坪塘</w:t>
      </w:r>
      <w:r>
        <w:rPr>
          <w:rFonts w:hint="eastAsia" w:ascii="仿宋_GB2312" w:hAnsi="仿宋_GB2312" w:eastAsia="仿宋_GB2312" w:cs="仿宋_GB2312"/>
          <w:sz w:val="32"/>
          <w:szCs w:val="32"/>
        </w:rPr>
        <w:t>项目选址、建设及对工程进行招投标、设计、施工、监理、咨询、采购、培训、管理等前期筹备；负责项目土地征收后续工作以及所征土地等国有资产管护工作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负责局党组交付的重点项目建设管理工作。</w:t>
      </w:r>
    </w:p>
    <w:p w14:paraId="4FD9164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E9117C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筹建处</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color w:val="auto"/>
          <w:sz w:val="32"/>
          <w:szCs w:val="32"/>
        </w:rPr>
        <w:t>办公室、工程部、综合部</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个部门。</w:t>
      </w:r>
    </w:p>
    <w:p w14:paraId="6DCBDFC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筹建处</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w:t>
      </w:r>
      <w:r>
        <w:rPr>
          <w:rFonts w:hint="eastAsia" w:ascii="Times New Roman" w:hAnsi="Times New Roman" w:eastAsia="仿宋_GB2312" w:cs="仿宋_GB2312"/>
          <w:bCs/>
          <w:kern w:val="0"/>
          <w:sz w:val="32"/>
          <w:szCs w:val="32"/>
          <w:lang w:val="en-US" w:eastAsia="zh-CN"/>
        </w:rPr>
        <w:t>单位</w:t>
      </w:r>
      <w:r>
        <w:rPr>
          <w:rFonts w:hint="eastAsia" w:ascii="Times New Roman" w:hAnsi="Times New Roman" w:eastAsia="仿宋_GB2312" w:cs="仿宋_GB2312"/>
          <w:bCs/>
          <w:kern w:val="0"/>
          <w:sz w:val="32"/>
          <w:szCs w:val="32"/>
        </w:rPr>
        <w:t>决算公开单位构成包括：</w:t>
      </w:r>
      <w:r>
        <w:rPr>
          <w:rFonts w:hint="eastAsia" w:ascii="仿宋_GB2312" w:hAnsi="仿宋_GB2312" w:eastAsia="仿宋_GB2312" w:cs="仿宋_GB2312"/>
          <w:color w:val="auto"/>
          <w:sz w:val="32"/>
          <w:szCs w:val="32"/>
          <w:lang w:val="en-US" w:eastAsia="zh-CN"/>
        </w:rPr>
        <w:t>筹建处单位本级。</w:t>
      </w:r>
    </w:p>
    <w:p w14:paraId="29429F61">
      <w:pPr>
        <w:jc w:val="left"/>
        <w:rPr>
          <w:rFonts w:ascii="仿宋_GB2312" w:eastAsia="仿宋_GB2312" w:hAnsiTheme="minorEastAsia"/>
          <w:sz w:val="28"/>
          <w:szCs w:val="32"/>
        </w:rPr>
      </w:pPr>
    </w:p>
    <w:p w14:paraId="59B6C938">
      <w:pPr>
        <w:jc w:val="center"/>
        <w:rPr>
          <w:rFonts w:ascii="黑体" w:hAnsi="黑体" w:eastAsia="黑体"/>
          <w:sz w:val="28"/>
          <w:szCs w:val="28"/>
        </w:rPr>
      </w:pPr>
    </w:p>
    <w:p w14:paraId="11D8419F">
      <w:pPr>
        <w:jc w:val="center"/>
        <w:rPr>
          <w:rFonts w:ascii="黑体" w:hAnsi="黑体" w:eastAsia="黑体"/>
          <w:sz w:val="28"/>
          <w:szCs w:val="28"/>
        </w:rPr>
      </w:pPr>
    </w:p>
    <w:p w14:paraId="68A0D3F4">
      <w:pPr>
        <w:jc w:val="center"/>
        <w:rPr>
          <w:rFonts w:ascii="黑体" w:hAnsi="黑体" w:eastAsia="黑体"/>
          <w:sz w:val="28"/>
          <w:szCs w:val="28"/>
        </w:rPr>
      </w:pPr>
    </w:p>
    <w:p w14:paraId="78EBCAAB">
      <w:pPr>
        <w:jc w:val="center"/>
        <w:rPr>
          <w:rFonts w:ascii="黑体" w:hAnsi="黑体" w:eastAsia="黑体"/>
          <w:sz w:val="28"/>
          <w:szCs w:val="28"/>
        </w:rPr>
      </w:pPr>
    </w:p>
    <w:p w14:paraId="5C797CF0">
      <w:pPr>
        <w:jc w:val="center"/>
        <w:rPr>
          <w:rFonts w:ascii="黑体" w:hAnsi="黑体" w:eastAsia="黑体"/>
          <w:sz w:val="28"/>
          <w:szCs w:val="28"/>
        </w:rPr>
      </w:pPr>
    </w:p>
    <w:p w14:paraId="71C10BC7">
      <w:pPr>
        <w:jc w:val="center"/>
        <w:rPr>
          <w:rFonts w:ascii="黑体" w:hAnsi="黑体" w:eastAsia="黑体"/>
          <w:sz w:val="28"/>
          <w:szCs w:val="28"/>
        </w:rPr>
      </w:pPr>
    </w:p>
    <w:p w14:paraId="23393598">
      <w:pPr>
        <w:jc w:val="center"/>
        <w:rPr>
          <w:rFonts w:ascii="黑体" w:hAnsi="黑体" w:eastAsia="黑体"/>
          <w:sz w:val="28"/>
          <w:szCs w:val="28"/>
        </w:rPr>
      </w:pPr>
    </w:p>
    <w:p w14:paraId="533F0EA2">
      <w:pPr>
        <w:jc w:val="center"/>
        <w:rPr>
          <w:rFonts w:ascii="黑体" w:hAnsi="黑体" w:eastAsia="黑体"/>
          <w:sz w:val="28"/>
          <w:szCs w:val="28"/>
        </w:rPr>
      </w:pPr>
    </w:p>
    <w:p w14:paraId="72664FF3">
      <w:pPr>
        <w:jc w:val="center"/>
        <w:rPr>
          <w:rFonts w:ascii="黑体" w:hAnsi="黑体" w:eastAsia="黑体"/>
          <w:sz w:val="28"/>
          <w:szCs w:val="28"/>
        </w:rPr>
      </w:pPr>
    </w:p>
    <w:p w14:paraId="7EFAE4B2">
      <w:pPr>
        <w:jc w:val="center"/>
        <w:rPr>
          <w:rFonts w:ascii="黑体" w:hAnsi="黑体" w:eastAsia="黑体"/>
          <w:sz w:val="28"/>
          <w:szCs w:val="28"/>
        </w:rPr>
      </w:pPr>
    </w:p>
    <w:p w14:paraId="11517D83">
      <w:pPr>
        <w:jc w:val="center"/>
        <w:rPr>
          <w:rFonts w:ascii="黑体" w:hAnsi="黑体" w:eastAsia="黑体"/>
          <w:sz w:val="28"/>
          <w:szCs w:val="28"/>
        </w:rPr>
      </w:pPr>
    </w:p>
    <w:p w14:paraId="75A3085F">
      <w:pPr>
        <w:jc w:val="center"/>
        <w:rPr>
          <w:rFonts w:ascii="黑体" w:hAnsi="黑体" w:eastAsia="黑体"/>
          <w:sz w:val="28"/>
          <w:szCs w:val="28"/>
        </w:rPr>
      </w:pPr>
    </w:p>
    <w:p w14:paraId="73D288BB">
      <w:pPr>
        <w:jc w:val="center"/>
        <w:rPr>
          <w:sz w:val="72"/>
          <w:szCs w:val="72"/>
        </w:rPr>
      </w:pPr>
    </w:p>
    <w:p w14:paraId="3447720B">
      <w:pPr>
        <w:jc w:val="center"/>
        <w:rPr>
          <w:sz w:val="72"/>
          <w:szCs w:val="72"/>
        </w:rPr>
      </w:pPr>
    </w:p>
    <w:p w14:paraId="5D6ED544">
      <w:pPr>
        <w:jc w:val="center"/>
        <w:rPr>
          <w:sz w:val="72"/>
          <w:szCs w:val="72"/>
        </w:rPr>
      </w:pPr>
    </w:p>
    <w:p w14:paraId="0818F309">
      <w:pPr>
        <w:jc w:val="center"/>
        <w:rPr>
          <w:sz w:val="72"/>
          <w:szCs w:val="72"/>
        </w:rPr>
      </w:pPr>
    </w:p>
    <w:p w14:paraId="23DEF4AA">
      <w:pPr>
        <w:pStyle w:val="16"/>
        <w:jc w:val="center"/>
        <w:rPr>
          <w:rFonts w:hint="eastAsia" w:ascii="方正小标宋_GBK" w:hAnsi="方正小标宋_GBK" w:eastAsia="方正小标宋_GBK" w:cs="方正小标宋_GBK"/>
          <w:sz w:val="84"/>
          <w:szCs w:val="84"/>
        </w:rPr>
      </w:pPr>
    </w:p>
    <w:p w14:paraId="379BC5C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9C0B83E">
      <w:pPr>
        <w:pStyle w:val="16"/>
        <w:jc w:val="center"/>
        <w:rPr>
          <w:rFonts w:hint="eastAsia" w:ascii="方正小标宋_GBK" w:hAnsi="方正小标宋_GBK" w:eastAsia="方正小标宋_GBK" w:cs="方正小标宋_GBK"/>
          <w:sz w:val="84"/>
          <w:szCs w:val="84"/>
        </w:rPr>
      </w:pPr>
    </w:p>
    <w:p w14:paraId="395822B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决算表</w:t>
      </w:r>
    </w:p>
    <w:p w14:paraId="564127A1">
      <w:pPr>
        <w:jc w:val="center"/>
        <w:rPr>
          <w:sz w:val="72"/>
          <w:szCs w:val="72"/>
        </w:rPr>
      </w:pPr>
    </w:p>
    <w:p w14:paraId="5B3A3AEA">
      <w:pPr>
        <w:jc w:val="center"/>
        <w:rPr>
          <w:sz w:val="72"/>
          <w:szCs w:val="72"/>
        </w:rPr>
      </w:pPr>
    </w:p>
    <w:p w14:paraId="5395F226">
      <w:pPr>
        <w:jc w:val="center"/>
        <w:rPr>
          <w:sz w:val="72"/>
          <w:szCs w:val="72"/>
        </w:rPr>
      </w:pPr>
    </w:p>
    <w:p w14:paraId="18C4768D">
      <w:pPr>
        <w:jc w:val="center"/>
        <w:rPr>
          <w:sz w:val="72"/>
          <w:szCs w:val="72"/>
        </w:rPr>
      </w:pPr>
    </w:p>
    <w:p w14:paraId="45C279B7">
      <w:pPr>
        <w:jc w:val="center"/>
        <w:rPr>
          <w:sz w:val="72"/>
          <w:szCs w:val="72"/>
        </w:rPr>
      </w:pPr>
    </w:p>
    <w:p w14:paraId="6849BB24">
      <w:pPr>
        <w:jc w:val="center"/>
        <w:rPr>
          <w:sz w:val="72"/>
          <w:szCs w:val="72"/>
        </w:rPr>
      </w:pPr>
    </w:p>
    <w:p w14:paraId="58F3B0DC">
      <w:pPr>
        <w:jc w:val="left"/>
        <w:rPr>
          <w:sz w:val="32"/>
          <w:szCs w:val="32"/>
        </w:rPr>
      </w:pPr>
    </w:p>
    <w:p w14:paraId="0A0991CD">
      <w:pPr>
        <w:pStyle w:val="9"/>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7213056E">
      <w:pPr>
        <w:jc w:val="center"/>
        <w:rPr>
          <w:rFonts w:hint="default" w:ascii="黑体" w:hAnsi="宋体" w:eastAsia="黑体" w:cs="黑体"/>
          <w:i w:val="0"/>
          <w:color w:val="000000"/>
          <w:kern w:val="0"/>
          <w:sz w:val="30"/>
          <w:szCs w:val="30"/>
          <w:u w:val="none"/>
          <w:lang w:val="en-US" w:eastAsia="zh-CN" w:bidi="ar"/>
        </w:rPr>
      </w:pPr>
      <w:r>
        <w:rPr>
          <w:rFonts w:ascii="Times New Roman" w:hAnsi="Times New Roman" w:eastAsia="黑体" w:cs="Times New Roman"/>
          <w:bCs/>
          <w:kern w:val="0"/>
          <w:sz w:val="32"/>
          <w:szCs w:val="32"/>
        </w:rPr>
        <w:t xml:space="preserve"> </w:t>
      </w:r>
      <w:r>
        <w:rPr>
          <w:rFonts w:hint="default" w:ascii="黑体" w:hAnsi="宋体" w:eastAsia="黑体" w:cs="黑体"/>
          <w:i w:val="0"/>
          <w:color w:val="000000"/>
          <w:kern w:val="0"/>
          <w:sz w:val="30"/>
          <w:szCs w:val="30"/>
          <w:u w:val="none"/>
          <w:lang w:val="en-US" w:eastAsia="zh-CN" w:bidi="ar"/>
        </w:rPr>
        <w:t>收入支出决算总表</w:t>
      </w:r>
    </w:p>
    <w:p w14:paraId="40401D27">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公开01表</w:t>
      </w:r>
    </w:p>
    <w:p w14:paraId="177E8870">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9"/>
        <w:gridCol w:w="876"/>
        <w:gridCol w:w="1170"/>
        <w:gridCol w:w="4900"/>
        <w:gridCol w:w="914"/>
        <w:gridCol w:w="1221"/>
      </w:tblGrid>
      <w:tr w14:paraId="25E3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F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E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580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D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5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A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1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A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CD0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0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61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3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1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72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8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99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4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7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3C3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E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CD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252.68</w:t>
            </w:r>
          </w:p>
        </w:tc>
      </w:tr>
      <w:tr w14:paraId="785A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8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C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1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EE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C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7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5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5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6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A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F5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0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5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1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9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9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9E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E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A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50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5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7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3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A7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0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2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4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5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23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E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8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4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B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4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49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23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F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1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3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B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FEC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11.30</w:t>
            </w:r>
          </w:p>
        </w:tc>
      </w:tr>
      <w:tr w14:paraId="519B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0BA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9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58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8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9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B5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0D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2C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B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E3D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F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3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F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D3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7C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2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92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6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F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F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E6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7F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B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12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F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1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73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F9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7AC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E1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8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9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E6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DB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8D4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D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C03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6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8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C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1F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B8C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65F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F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0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C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1A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24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8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25D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1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F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6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6F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03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B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09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D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4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DD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6B6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D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81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A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9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F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2B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07E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0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77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D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0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B84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r>
      <w:tr w14:paraId="44F4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C8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9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D3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9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D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7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93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4D7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7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DC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A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6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2E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E7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F8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9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299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D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0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E3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44B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9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49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6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B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8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FC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452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C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515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B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2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1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5A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71A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5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1E0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D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C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8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4E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7EC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8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CCD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4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18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92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7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9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11C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F0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3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F0B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r>
      <w:tr w14:paraId="0DE9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5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7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E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E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B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A9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F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2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56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4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9A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78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7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86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261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9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830F">
            <w:pPr>
              <w:jc w:val="left"/>
              <w:rPr>
                <w:rFonts w:hint="eastAsia" w:ascii="宋体" w:hAnsi="宋体" w:eastAsia="宋体" w:cs="宋体"/>
                <w:i w:val="0"/>
                <w:iCs w:val="0"/>
                <w:color w:val="000000"/>
                <w:sz w:val="22"/>
                <w:szCs w:val="22"/>
                <w:u w:val="none"/>
              </w:rPr>
            </w:pPr>
          </w:p>
        </w:tc>
      </w:tr>
      <w:tr w14:paraId="7601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4B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2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47B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B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DC8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r>
    </w:tbl>
    <w:p w14:paraId="2B4DE5B8">
      <w:pPr>
        <w:keepNext w:val="0"/>
        <w:keepLines w:val="0"/>
        <w:pageBreakBefore w:val="0"/>
        <w:kinsoku/>
        <w:wordWrap/>
        <w:overflowPunct/>
        <w:topLinePunct w:val="0"/>
        <w:autoSpaceDE/>
        <w:autoSpaceDN/>
        <w:bidi w:val="0"/>
        <w:adjustRightInd/>
        <w:ind w:left="0" w:leftChars="0" w:firstLine="720" w:firstLineChars="300"/>
        <w:jc w:val="both"/>
        <w:textAlignment w:val="auto"/>
        <w:rPr>
          <w:rFonts w:hint="eastAsia" w:asciiTheme="minorEastAsia" w:hAnsiTheme="minorEastAsia" w:eastAsiaTheme="minorEastAsia" w:cstheme="minorEastAsia"/>
          <w:sz w:val="24"/>
          <w:szCs w:val="24"/>
        </w:rPr>
      </w:pPr>
    </w:p>
    <w:p w14:paraId="5C053AA8">
      <w:pPr>
        <w:keepNext w:val="0"/>
        <w:keepLines w:val="0"/>
        <w:pageBreakBefore w:val="0"/>
        <w:kinsoku/>
        <w:wordWrap/>
        <w:overflowPunct/>
        <w:topLinePunct w:val="0"/>
        <w:autoSpaceDE/>
        <w:autoSpaceDN/>
        <w:bidi w:val="0"/>
        <w:adjustRightInd/>
        <w:ind w:left="0" w:leftChars="0" w:firstLine="720" w:firstLineChars="300"/>
        <w:jc w:val="both"/>
        <w:textAlignment w:val="auto"/>
        <w:rPr>
          <w:rFonts w:hint="eastAsia"/>
        </w:rPr>
      </w:pPr>
      <w:r>
        <w:rPr>
          <w:rFonts w:hint="eastAsia" w:asciiTheme="minorEastAsia" w:hAnsiTheme="minorEastAsia" w:eastAsiaTheme="minorEastAsia" w:cstheme="minorEastAsia"/>
          <w:sz w:val="24"/>
          <w:szCs w:val="24"/>
        </w:rPr>
        <w:t>注：1.本表反映部门本年度的总收支和年末结转结余情况。</w:t>
      </w:r>
    </w:p>
    <w:p w14:paraId="3D265660">
      <w:pPr>
        <w:pStyle w:val="5"/>
        <w:keepNext w:val="0"/>
        <w:keepLines w:val="0"/>
        <w:pageBreakBefore w:val="0"/>
        <w:kinsoku/>
        <w:wordWrap/>
        <w:overflowPunct/>
        <w:topLinePunct w:val="0"/>
        <w:autoSpaceDE/>
        <w:autoSpaceDN/>
        <w:bidi w:val="0"/>
        <w:adjustRightInd/>
        <w:spacing w:after="0"/>
        <w:ind w:left="0" w:leftChars="0" w:firstLine="1200" w:firstLineChars="500"/>
        <w:jc w:val="both"/>
        <w:textAlignment w:val="auto"/>
        <w:rPr>
          <w:rFonts w:hint="eastAsia"/>
        </w:rPr>
      </w:pPr>
      <w:r>
        <w:rPr>
          <w:rFonts w:hint="eastAsia"/>
        </w:rPr>
        <w:t>2.本套报表金额单位转换时可能存在尾数误差。</w:t>
      </w:r>
    </w:p>
    <w:p w14:paraId="2327818C"/>
    <w:p w14:paraId="0BCD40A4">
      <w:pPr>
        <w:pStyle w:val="9"/>
      </w:pPr>
    </w:p>
    <w:p w14:paraId="2B905F63">
      <w:pPr>
        <w:pStyle w:val="5"/>
      </w:pPr>
    </w:p>
    <w:p w14:paraId="2A849434"/>
    <w:p w14:paraId="115F2B3D">
      <w:pPr>
        <w:pStyle w:val="9"/>
      </w:pPr>
    </w:p>
    <w:p w14:paraId="3227B64F">
      <w:pPr>
        <w:pStyle w:val="5"/>
      </w:pPr>
    </w:p>
    <w:p w14:paraId="5DF67D15"/>
    <w:p w14:paraId="1A1BD147">
      <w:pPr>
        <w:pStyle w:val="9"/>
      </w:pPr>
    </w:p>
    <w:p w14:paraId="09943913">
      <w:pPr>
        <w:pStyle w:val="5"/>
      </w:pPr>
    </w:p>
    <w:p w14:paraId="541988D5"/>
    <w:p w14:paraId="1B8AE0D1">
      <w:pPr>
        <w:pStyle w:val="9"/>
      </w:pPr>
    </w:p>
    <w:p w14:paraId="610BD887">
      <w:pPr>
        <w:pStyle w:val="5"/>
      </w:pPr>
    </w:p>
    <w:p w14:paraId="58260CD2"/>
    <w:p w14:paraId="164A5F5A">
      <w:pPr>
        <w:pStyle w:val="9"/>
      </w:pPr>
    </w:p>
    <w:p w14:paraId="6768FD86">
      <w:pPr>
        <w:pStyle w:val="5"/>
      </w:pPr>
    </w:p>
    <w:p w14:paraId="277877C3"/>
    <w:p w14:paraId="648E344E">
      <w:pPr>
        <w:pStyle w:val="9"/>
      </w:pPr>
    </w:p>
    <w:p w14:paraId="53B32133">
      <w:pPr>
        <w:pStyle w:val="5"/>
      </w:pPr>
    </w:p>
    <w:p w14:paraId="531E786B"/>
    <w:p w14:paraId="39E8DBCC">
      <w:pPr>
        <w:pStyle w:val="9"/>
      </w:pPr>
    </w:p>
    <w:p w14:paraId="778FA625">
      <w:pPr>
        <w:pStyle w:val="5"/>
      </w:pPr>
    </w:p>
    <w:p w14:paraId="00D33782"/>
    <w:p w14:paraId="172A2499">
      <w:pPr>
        <w:pStyle w:val="9"/>
      </w:pPr>
    </w:p>
    <w:p w14:paraId="0E3186C5">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收入决算表</w:t>
      </w:r>
    </w:p>
    <w:p w14:paraId="49B9C6B0">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公开02表</w:t>
      </w:r>
    </w:p>
    <w:p w14:paraId="5891B5CE">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736"/>
        <w:gridCol w:w="1784"/>
        <w:gridCol w:w="1784"/>
        <w:gridCol w:w="1471"/>
        <w:gridCol w:w="1397"/>
        <w:gridCol w:w="1338"/>
        <w:gridCol w:w="1324"/>
        <w:gridCol w:w="1221"/>
      </w:tblGrid>
      <w:tr w14:paraId="5E26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6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30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DA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9F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72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CD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B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2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522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2D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2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A6AD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AFB8A">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05521">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5CD8E">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6B5B">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C05F">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D8CEA">
            <w:pPr>
              <w:jc w:val="center"/>
              <w:rPr>
                <w:rFonts w:hint="eastAsia" w:ascii="宋体" w:hAnsi="宋体" w:eastAsia="宋体" w:cs="宋体"/>
                <w:i w:val="0"/>
                <w:iCs w:val="0"/>
                <w:color w:val="000000"/>
                <w:sz w:val="22"/>
                <w:szCs w:val="22"/>
                <w:u w:val="none"/>
              </w:rPr>
            </w:pPr>
          </w:p>
        </w:tc>
      </w:tr>
      <w:tr w14:paraId="796F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A5D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02C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DEA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CFF0C">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0A3AE">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D0E7">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2FE40">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A8B0">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BAF3">
            <w:pPr>
              <w:jc w:val="center"/>
              <w:rPr>
                <w:rFonts w:hint="eastAsia" w:ascii="宋体" w:hAnsi="宋体" w:eastAsia="宋体" w:cs="宋体"/>
                <w:i w:val="0"/>
                <w:iCs w:val="0"/>
                <w:color w:val="000000"/>
                <w:sz w:val="22"/>
                <w:szCs w:val="22"/>
                <w:u w:val="none"/>
              </w:rPr>
            </w:pPr>
          </w:p>
        </w:tc>
      </w:tr>
      <w:tr w14:paraId="2236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1A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E15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41E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6693">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0A2C">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7A03D">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255C">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D8FB">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512E">
            <w:pPr>
              <w:jc w:val="center"/>
              <w:rPr>
                <w:rFonts w:hint="eastAsia" w:ascii="宋体" w:hAnsi="宋体" w:eastAsia="宋体" w:cs="宋体"/>
                <w:i w:val="0"/>
                <w:iCs w:val="0"/>
                <w:color w:val="000000"/>
                <w:sz w:val="22"/>
                <w:szCs w:val="22"/>
                <w:u w:val="none"/>
              </w:rPr>
            </w:pPr>
          </w:p>
        </w:tc>
      </w:tr>
      <w:tr w14:paraId="5A68D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8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F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3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E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2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240E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0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1779">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AFA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9D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AC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DE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1E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F5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D32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2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2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25B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6A5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EE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A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4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4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B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8F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D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3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C5B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A39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D3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8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2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AE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2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0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35A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1E1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2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3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59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F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1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2553ED94">
      <w:pPr>
        <w:rPr>
          <w:rFonts w:hint="eastAsia"/>
        </w:rPr>
      </w:pPr>
      <w:r>
        <w:rPr>
          <w:rFonts w:hint="eastAsia"/>
        </w:rPr>
        <w:t>注：本表反映部门本年度取得的各项收入情况。</w:t>
      </w:r>
    </w:p>
    <w:p w14:paraId="7C27CCD1">
      <w:pPr>
        <w:pStyle w:val="9"/>
        <w:rPr>
          <w:rFonts w:hint="eastAsia"/>
        </w:rPr>
      </w:pPr>
    </w:p>
    <w:p w14:paraId="2C2505E1">
      <w:pPr>
        <w:pStyle w:val="5"/>
        <w:rPr>
          <w:rFonts w:hint="eastAsia"/>
        </w:rPr>
      </w:pPr>
    </w:p>
    <w:p w14:paraId="2C3AC0D2">
      <w:pPr>
        <w:rPr>
          <w:rFonts w:hint="eastAsia"/>
        </w:rPr>
      </w:pPr>
    </w:p>
    <w:p w14:paraId="5AC4E21E">
      <w:pPr>
        <w:pStyle w:val="9"/>
        <w:rPr>
          <w:rFonts w:hint="eastAsia"/>
        </w:rPr>
      </w:pPr>
    </w:p>
    <w:p w14:paraId="107E7600">
      <w:pPr>
        <w:pStyle w:val="5"/>
        <w:rPr>
          <w:rFonts w:hint="eastAsia"/>
        </w:rPr>
      </w:pPr>
    </w:p>
    <w:p w14:paraId="772537D4">
      <w:pPr>
        <w:rPr>
          <w:rFonts w:hint="eastAsia"/>
        </w:rPr>
      </w:pPr>
    </w:p>
    <w:p w14:paraId="27543DB7">
      <w:pPr>
        <w:pStyle w:val="9"/>
        <w:rPr>
          <w:rFonts w:hint="eastAsia"/>
        </w:rPr>
      </w:pPr>
    </w:p>
    <w:p w14:paraId="30423EAA">
      <w:pPr>
        <w:pStyle w:val="5"/>
        <w:rPr>
          <w:rFonts w:hint="eastAsia"/>
        </w:rPr>
      </w:pPr>
    </w:p>
    <w:p w14:paraId="4D134330">
      <w:pPr>
        <w:rPr>
          <w:rFonts w:hint="eastAsia"/>
        </w:rPr>
      </w:pPr>
    </w:p>
    <w:p w14:paraId="2ED0C0A5">
      <w:pPr>
        <w:pStyle w:val="9"/>
        <w:rPr>
          <w:rFonts w:hint="eastAsia"/>
        </w:rPr>
      </w:pPr>
    </w:p>
    <w:p w14:paraId="5928F008">
      <w:pPr>
        <w:pStyle w:val="5"/>
        <w:rPr>
          <w:rFonts w:hint="eastAsia"/>
        </w:rPr>
      </w:pPr>
    </w:p>
    <w:p w14:paraId="03AE496A">
      <w:pPr>
        <w:rPr>
          <w:rFonts w:hint="eastAsia"/>
        </w:rPr>
      </w:pPr>
    </w:p>
    <w:p w14:paraId="7345B17C">
      <w:pPr>
        <w:pStyle w:val="9"/>
        <w:rPr>
          <w:rFonts w:hint="eastAsia"/>
        </w:rPr>
      </w:pPr>
    </w:p>
    <w:p w14:paraId="6B66E9B0">
      <w:pPr>
        <w:pStyle w:val="5"/>
        <w:rPr>
          <w:rFonts w:hint="eastAsia"/>
        </w:rPr>
      </w:pPr>
    </w:p>
    <w:p w14:paraId="0BC316F0">
      <w:pPr>
        <w:rPr>
          <w:rFonts w:hint="eastAsia"/>
        </w:rPr>
      </w:pPr>
    </w:p>
    <w:p w14:paraId="62E88B09">
      <w:pPr>
        <w:pStyle w:val="9"/>
        <w:rPr>
          <w:rFonts w:hint="eastAsia"/>
        </w:rPr>
      </w:pPr>
    </w:p>
    <w:p w14:paraId="21C9A895">
      <w:pPr>
        <w:pStyle w:val="5"/>
        <w:rPr>
          <w:rFonts w:hint="eastAsia"/>
        </w:rPr>
      </w:pPr>
    </w:p>
    <w:p w14:paraId="6F2588C2">
      <w:pPr>
        <w:rPr>
          <w:rFonts w:hint="eastAsia"/>
        </w:rPr>
      </w:pPr>
    </w:p>
    <w:p w14:paraId="223A0B2B">
      <w:pPr>
        <w:pStyle w:val="9"/>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支出决算表</w:t>
      </w:r>
    </w:p>
    <w:p w14:paraId="52EB9E1A">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公开03表</w:t>
      </w:r>
    </w:p>
    <w:p w14:paraId="52A575CA">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4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3736"/>
        <w:gridCol w:w="1792"/>
        <w:gridCol w:w="1792"/>
        <w:gridCol w:w="1792"/>
        <w:gridCol w:w="1612"/>
        <w:gridCol w:w="1389"/>
        <w:gridCol w:w="1493"/>
      </w:tblGrid>
      <w:tr w14:paraId="33CD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3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95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A2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11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5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17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29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8EB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27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A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05A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336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524B">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34A4">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055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789C">
            <w:pPr>
              <w:jc w:val="center"/>
              <w:rPr>
                <w:rFonts w:hint="eastAsia" w:ascii="宋体" w:hAnsi="宋体" w:eastAsia="宋体" w:cs="宋体"/>
                <w:i w:val="0"/>
                <w:iCs w:val="0"/>
                <w:color w:val="000000"/>
                <w:sz w:val="22"/>
                <w:szCs w:val="22"/>
                <w:u w:val="none"/>
              </w:rPr>
            </w:pPr>
          </w:p>
        </w:tc>
      </w:tr>
      <w:tr w14:paraId="38ED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14D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4D4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E3E7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C61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0B18">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B156">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FE0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534F8">
            <w:pPr>
              <w:jc w:val="center"/>
              <w:rPr>
                <w:rFonts w:hint="eastAsia" w:ascii="宋体" w:hAnsi="宋体" w:eastAsia="宋体" w:cs="宋体"/>
                <w:i w:val="0"/>
                <w:iCs w:val="0"/>
                <w:color w:val="000000"/>
                <w:sz w:val="22"/>
                <w:szCs w:val="22"/>
                <w:u w:val="none"/>
              </w:rPr>
            </w:pPr>
          </w:p>
        </w:tc>
      </w:tr>
      <w:tr w14:paraId="33F1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F7C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F0E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032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A86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0F11">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9A59E">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F3F6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EB21">
            <w:pPr>
              <w:jc w:val="center"/>
              <w:rPr>
                <w:rFonts w:hint="eastAsia" w:ascii="宋体" w:hAnsi="宋体" w:eastAsia="宋体" w:cs="宋体"/>
                <w:i w:val="0"/>
                <w:iCs w:val="0"/>
                <w:color w:val="000000"/>
                <w:sz w:val="22"/>
                <w:szCs w:val="22"/>
                <w:u w:val="none"/>
              </w:rPr>
            </w:pPr>
          </w:p>
        </w:tc>
      </w:tr>
      <w:tr w14:paraId="6DA5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0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F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4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D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1EA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7614">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F914">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9730">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8B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FE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97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246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E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8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AF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FD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E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C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6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A1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8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3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49A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625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A58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D9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2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1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74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3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D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F3B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06A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A75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1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8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B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2DEFE943">
      <w:pPr>
        <w:ind w:firstLine="420" w:firstLineChars="200"/>
        <w:rPr>
          <w:rFonts w:hint="eastAsia"/>
        </w:rPr>
      </w:pPr>
      <w:r>
        <w:rPr>
          <w:rFonts w:hint="eastAsia"/>
        </w:rPr>
        <w:t>注：本表反映部门本年度各项支出情况。</w:t>
      </w:r>
    </w:p>
    <w:p w14:paraId="31AAA079">
      <w:pPr>
        <w:pStyle w:val="9"/>
        <w:rPr>
          <w:rFonts w:hint="eastAsia"/>
        </w:rPr>
      </w:pPr>
    </w:p>
    <w:p w14:paraId="735399D6">
      <w:pPr>
        <w:pStyle w:val="5"/>
        <w:rPr>
          <w:rFonts w:hint="eastAsia"/>
        </w:rPr>
      </w:pPr>
    </w:p>
    <w:p w14:paraId="78023E14">
      <w:pPr>
        <w:rPr>
          <w:rFonts w:hint="eastAsia"/>
        </w:rPr>
      </w:pPr>
    </w:p>
    <w:p w14:paraId="42191299">
      <w:pPr>
        <w:pStyle w:val="9"/>
        <w:rPr>
          <w:rFonts w:hint="eastAsia"/>
        </w:rPr>
      </w:pPr>
    </w:p>
    <w:p w14:paraId="39D1BD5A">
      <w:pPr>
        <w:pStyle w:val="5"/>
        <w:rPr>
          <w:rFonts w:hint="eastAsia"/>
        </w:rPr>
      </w:pPr>
    </w:p>
    <w:p w14:paraId="07641041">
      <w:pPr>
        <w:rPr>
          <w:rFonts w:hint="eastAsia"/>
        </w:rPr>
      </w:pPr>
    </w:p>
    <w:p w14:paraId="3558BB43">
      <w:pPr>
        <w:pStyle w:val="9"/>
        <w:rPr>
          <w:rFonts w:hint="eastAsia"/>
        </w:rPr>
      </w:pPr>
    </w:p>
    <w:p w14:paraId="7036B4E1">
      <w:pPr>
        <w:pStyle w:val="5"/>
        <w:rPr>
          <w:rFonts w:hint="eastAsia"/>
        </w:rPr>
      </w:pPr>
    </w:p>
    <w:p w14:paraId="599D5593">
      <w:pPr>
        <w:rPr>
          <w:rFonts w:hint="eastAsia"/>
        </w:rPr>
      </w:pPr>
    </w:p>
    <w:p w14:paraId="66A76210">
      <w:pPr>
        <w:pStyle w:val="9"/>
        <w:rPr>
          <w:rFonts w:hint="eastAsia"/>
        </w:rPr>
      </w:pPr>
    </w:p>
    <w:p w14:paraId="37816FDC">
      <w:pPr>
        <w:pStyle w:val="5"/>
        <w:rPr>
          <w:rFonts w:hint="eastAsia"/>
        </w:rPr>
      </w:pPr>
    </w:p>
    <w:p w14:paraId="584D1BEF">
      <w:pPr>
        <w:rPr>
          <w:rFonts w:hint="eastAsia"/>
        </w:rPr>
      </w:pPr>
    </w:p>
    <w:p w14:paraId="5EBD891F">
      <w:pPr>
        <w:pStyle w:val="9"/>
        <w:rPr>
          <w:rFonts w:hint="eastAsia"/>
        </w:rPr>
      </w:pPr>
    </w:p>
    <w:p w14:paraId="48375438">
      <w:pPr>
        <w:pStyle w:val="5"/>
        <w:rPr>
          <w:rFonts w:hint="eastAsia"/>
        </w:rPr>
      </w:pPr>
    </w:p>
    <w:p w14:paraId="0DB7E378">
      <w:pPr>
        <w:rPr>
          <w:rFonts w:hint="eastAsia"/>
        </w:rPr>
      </w:pPr>
    </w:p>
    <w:p w14:paraId="50DCDFEC">
      <w:pPr>
        <w:pStyle w:val="9"/>
        <w:rPr>
          <w:rFonts w:hint="eastAsia"/>
        </w:rPr>
      </w:pPr>
    </w:p>
    <w:p w14:paraId="1B49F84E">
      <w:pPr>
        <w:pStyle w:val="5"/>
        <w:rPr>
          <w:rFonts w:hint="eastAsia"/>
        </w:rPr>
      </w:pPr>
    </w:p>
    <w:p w14:paraId="66A35F9B">
      <w:pPr>
        <w:rPr>
          <w:rFonts w:hint="eastAsia"/>
        </w:rPr>
      </w:pPr>
    </w:p>
    <w:p w14:paraId="59D72A4B">
      <w:pPr>
        <w:pStyle w:val="9"/>
        <w:rPr>
          <w:rFonts w:hint="eastAsia"/>
        </w:rPr>
      </w:pPr>
    </w:p>
    <w:p w14:paraId="38C36336">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财政拨款收入支出决算总表</w:t>
      </w:r>
    </w:p>
    <w:p w14:paraId="035B1B2D">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公开04表</w:t>
      </w:r>
    </w:p>
    <w:p w14:paraId="22A6C88C">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5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70"/>
        <w:gridCol w:w="1654"/>
        <w:gridCol w:w="4345"/>
        <w:gridCol w:w="622"/>
        <w:gridCol w:w="1083"/>
        <w:gridCol w:w="1579"/>
        <w:gridCol w:w="1277"/>
        <w:gridCol w:w="1249"/>
      </w:tblGrid>
      <w:tr w14:paraId="3B77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5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C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1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E9B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3D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75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A7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8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B1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1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F6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7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31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7B8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3998">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BB0B">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0388C">
            <w:pPr>
              <w:jc w:val="center"/>
              <w:rPr>
                <w:rFonts w:hint="eastAsia" w:ascii="宋体" w:hAnsi="宋体" w:eastAsia="宋体" w:cs="宋体"/>
                <w:i w:val="0"/>
                <w:iCs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4D2A3">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24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6719">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6036">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1160">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A960">
            <w:pPr>
              <w:jc w:val="center"/>
              <w:rPr>
                <w:rFonts w:hint="eastAsia" w:ascii="宋体" w:hAnsi="宋体" w:eastAsia="宋体" w:cs="宋体"/>
                <w:i w:val="0"/>
                <w:iCs w:val="0"/>
                <w:color w:val="000000"/>
                <w:sz w:val="22"/>
                <w:szCs w:val="22"/>
                <w:u w:val="none"/>
              </w:rPr>
            </w:pPr>
          </w:p>
        </w:tc>
      </w:tr>
      <w:tr w14:paraId="3D8C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0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EC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2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B3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2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2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2DB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9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6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D79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D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6BF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066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F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B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4A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4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1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9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C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1F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0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5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CA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1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0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8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B7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B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8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C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A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B1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688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C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B4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C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6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AD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0F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8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BA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D64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35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8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6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C8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6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3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55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03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8A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8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D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E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E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5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05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70D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4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1D3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D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1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B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F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2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E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62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C32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54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0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E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7AB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00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0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E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F6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09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4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1A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E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D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B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4A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E3F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3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19D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6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A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B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1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6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5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C3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016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D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DA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1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5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B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E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7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5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93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C6A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0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673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0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7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9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1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B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2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A3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26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E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C0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0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B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F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4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8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43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103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9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DDF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1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7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A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78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0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A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2D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9B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B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5A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0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5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5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4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3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A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43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47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1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89C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9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3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8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F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8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F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B9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1AF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18D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1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3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65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E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3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6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94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5B5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7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D17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C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5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7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1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F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A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60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EE0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F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21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C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6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D0D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E54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5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D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50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52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F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F52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0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F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02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B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E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5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0A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1D1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C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59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7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7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A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0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82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76D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2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52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C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3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2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4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F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17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458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C2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A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3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1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D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D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0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4B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703F">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1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CD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2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A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5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8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1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67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D2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A77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5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060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D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4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8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9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05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8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A7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4B3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C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7E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1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D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5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9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5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6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77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1C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C3B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AA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7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04C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C26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8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0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88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A4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7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26B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5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3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3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EC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4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BF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F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3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5BE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5F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C8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DA5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8C9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45BB">
            <w:pPr>
              <w:jc w:val="right"/>
              <w:rPr>
                <w:rFonts w:hint="eastAsia" w:ascii="宋体" w:hAnsi="宋体" w:eastAsia="宋体" w:cs="宋体"/>
                <w:i w:val="0"/>
                <w:iCs w:val="0"/>
                <w:color w:val="000000"/>
                <w:sz w:val="22"/>
                <w:szCs w:val="22"/>
                <w:u w:val="none"/>
              </w:rPr>
            </w:pPr>
          </w:p>
        </w:tc>
      </w:tr>
      <w:tr w14:paraId="0E84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F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8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9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94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3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C86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4C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1D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7FAA">
            <w:pPr>
              <w:jc w:val="right"/>
              <w:rPr>
                <w:rFonts w:hint="eastAsia" w:ascii="宋体" w:hAnsi="宋体" w:eastAsia="宋体" w:cs="宋体"/>
                <w:i w:val="0"/>
                <w:iCs w:val="0"/>
                <w:color w:val="000000"/>
                <w:sz w:val="22"/>
                <w:szCs w:val="22"/>
                <w:u w:val="none"/>
              </w:rPr>
            </w:pPr>
          </w:p>
        </w:tc>
      </w:tr>
      <w:tr w14:paraId="7F17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0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6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E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7B8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56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42E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0E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C52A">
            <w:pPr>
              <w:jc w:val="right"/>
              <w:rPr>
                <w:rFonts w:hint="eastAsia" w:ascii="宋体" w:hAnsi="宋体" w:eastAsia="宋体" w:cs="宋体"/>
                <w:i w:val="0"/>
                <w:iCs w:val="0"/>
                <w:color w:val="000000"/>
                <w:sz w:val="22"/>
                <w:szCs w:val="22"/>
                <w:u w:val="none"/>
              </w:rPr>
            </w:pPr>
          </w:p>
        </w:tc>
      </w:tr>
      <w:tr w14:paraId="7DA6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AC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797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1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221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739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5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6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2C8D18B5">
      <w:pPr>
        <w:pStyle w:val="9"/>
        <w:rPr>
          <w:rFonts w:hint="default"/>
          <w:lang w:val="en-US" w:eastAsia="zh-CN"/>
        </w:rPr>
      </w:pPr>
    </w:p>
    <w:p w14:paraId="40C0CBDB">
      <w:pPr>
        <w:pStyle w:val="5"/>
        <w:ind w:left="0" w:leftChars="0" w:firstLine="0" w:firstLineChars="0"/>
        <w:rPr>
          <w:rFonts w:hint="eastAsia"/>
        </w:rPr>
      </w:pPr>
      <w:r>
        <w:rPr>
          <w:rFonts w:hint="eastAsia"/>
        </w:rPr>
        <w:t>注：本表反映部门本年度一般公共预算财政拨款、政府性基金预算财政拨款和国有资本经营预算财政拨款的总收支和年末结转结余情况。</w:t>
      </w:r>
    </w:p>
    <w:p w14:paraId="636B3428">
      <w:pPr>
        <w:rPr>
          <w:rFonts w:hint="eastAsia"/>
        </w:rPr>
      </w:pPr>
    </w:p>
    <w:p w14:paraId="4DDC91D4">
      <w:pPr>
        <w:pStyle w:val="9"/>
        <w:rPr>
          <w:rFonts w:hint="eastAsia"/>
        </w:rPr>
      </w:pPr>
    </w:p>
    <w:p w14:paraId="389D8783">
      <w:pPr>
        <w:pStyle w:val="5"/>
        <w:rPr>
          <w:rFonts w:hint="eastAsia"/>
        </w:rPr>
      </w:pPr>
    </w:p>
    <w:p w14:paraId="55F98449">
      <w:pPr>
        <w:rPr>
          <w:rFonts w:hint="eastAsia"/>
        </w:rPr>
      </w:pPr>
    </w:p>
    <w:p w14:paraId="11FA7836">
      <w:pPr>
        <w:pStyle w:val="9"/>
        <w:rPr>
          <w:rFonts w:hint="eastAsia"/>
        </w:rPr>
      </w:pPr>
    </w:p>
    <w:p w14:paraId="77FD1400">
      <w:pPr>
        <w:pStyle w:val="5"/>
        <w:rPr>
          <w:rFonts w:hint="eastAsia"/>
        </w:rPr>
      </w:pPr>
    </w:p>
    <w:p w14:paraId="5BFA6ED8">
      <w:pPr>
        <w:rPr>
          <w:rFonts w:hint="eastAsia"/>
        </w:rPr>
      </w:pPr>
    </w:p>
    <w:p w14:paraId="1BD24CBB">
      <w:pPr>
        <w:pStyle w:val="9"/>
        <w:rPr>
          <w:rFonts w:hint="eastAsia"/>
        </w:rPr>
      </w:pPr>
    </w:p>
    <w:p w14:paraId="6404A372">
      <w:pPr>
        <w:pStyle w:val="5"/>
        <w:rPr>
          <w:rFonts w:hint="eastAsia"/>
        </w:rPr>
      </w:pPr>
    </w:p>
    <w:p w14:paraId="5675BE72">
      <w:pPr>
        <w:rPr>
          <w:rFonts w:hint="eastAsia"/>
        </w:rPr>
      </w:pPr>
    </w:p>
    <w:p w14:paraId="48A580CA">
      <w:pPr>
        <w:pStyle w:val="9"/>
        <w:rPr>
          <w:rFonts w:hint="eastAsia"/>
        </w:rPr>
      </w:pPr>
    </w:p>
    <w:p w14:paraId="061B057A">
      <w:pPr>
        <w:pStyle w:val="5"/>
        <w:rPr>
          <w:rFonts w:hint="eastAsia"/>
        </w:rPr>
      </w:pPr>
    </w:p>
    <w:p w14:paraId="406332AC">
      <w:pPr>
        <w:rPr>
          <w:rFonts w:hint="eastAsia"/>
        </w:rPr>
      </w:pPr>
    </w:p>
    <w:p w14:paraId="2AD136E9">
      <w:pPr>
        <w:pStyle w:val="9"/>
        <w:rPr>
          <w:rFonts w:hint="eastAsia"/>
        </w:rPr>
      </w:pPr>
    </w:p>
    <w:p w14:paraId="3B1F68BE">
      <w:pPr>
        <w:pStyle w:val="5"/>
        <w:rPr>
          <w:rFonts w:hint="eastAsia"/>
        </w:rPr>
      </w:pPr>
    </w:p>
    <w:p w14:paraId="3C33B216">
      <w:pPr>
        <w:rPr>
          <w:rFonts w:hint="eastAsia"/>
        </w:rPr>
      </w:pPr>
    </w:p>
    <w:p w14:paraId="52E3D71C">
      <w:pPr>
        <w:pStyle w:val="9"/>
        <w:rPr>
          <w:rFonts w:hint="eastAsia"/>
        </w:rPr>
      </w:pPr>
    </w:p>
    <w:p w14:paraId="7CA7953D">
      <w:pPr>
        <w:pStyle w:val="5"/>
        <w:rPr>
          <w:rFonts w:hint="eastAsia"/>
        </w:rPr>
      </w:pPr>
    </w:p>
    <w:p w14:paraId="2BC0BD37">
      <w:pPr>
        <w:rPr>
          <w:rFonts w:hint="eastAsia"/>
        </w:rPr>
      </w:pPr>
    </w:p>
    <w:p w14:paraId="61593636">
      <w:pPr>
        <w:pStyle w:val="9"/>
        <w:rPr>
          <w:rFonts w:hint="eastAsia"/>
        </w:rPr>
      </w:pPr>
    </w:p>
    <w:p w14:paraId="2096F80F">
      <w:pPr>
        <w:jc w:val="center"/>
        <w:rPr>
          <w:rFonts w:hint="default" w:ascii="黑体" w:hAnsi="宋体" w:eastAsia="黑体" w:cs="黑体"/>
          <w:i w:val="0"/>
          <w:color w:val="000000"/>
          <w:kern w:val="0"/>
          <w:sz w:val="30"/>
          <w:szCs w:val="30"/>
          <w:u w:val="none"/>
          <w:lang w:val="en-US" w:eastAsia="zh-CN" w:bidi="ar"/>
        </w:rPr>
      </w:pPr>
    </w:p>
    <w:p w14:paraId="33070FD7">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一般公共预算财政拨款支出决算表</w:t>
      </w:r>
    </w:p>
    <w:p w14:paraId="0AB5A881">
      <w:pPr>
        <w:jc w:val="center"/>
        <w:rPr>
          <w:rFonts w:hint="default" w:ascii="黑体" w:hAnsi="宋体" w:eastAsia="黑体" w:cs="黑体"/>
          <w:i w:val="0"/>
          <w:color w:val="000000"/>
          <w:kern w:val="0"/>
          <w:sz w:val="30"/>
          <w:szCs w:val="30"/>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公开05表</w:t>
      </w:r>
    </w:p>
    <w:p w14:paraId="09023C40">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2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5"/>
        <w:gridCol w:w="3930"/>
        <w:gridCol w:w="2599"/>
        <w:gridCol w:w="2385"/>
        <w:gridCol w:w="2239"/>
      </w:tblGrid>
      <w:tr w14:paraId="4B65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2FE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23"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2C3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F31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EA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12B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9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43CC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FD7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480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3FB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FEFC9D">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4470D3">
            <w:pPr>
              <w:jc w:val="center"/>
              <w:rPr>
                <w:rFonts w:hint="eastAsia" w:ascii="宋体" w:hAnsi="宋体" w:eastAsia="宋体" w:cs="宋体"/>
                <w:i w:val="0"/>
                <w:iCs w:val="0"/>
                <w:color w:val="000000"/>
                <w:sz w:val="22"/>
                <w:szCs w:val="22"/>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0C27ED9">
            <w:pPr>
              <w:jc w:val="center"/>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451458">
            <w:pPr>
              <w:jc w:val="center"/>
              <w:rPr>
                <w:rFonts w:hint="eastAsia" w:ascii="宋体" w:hAnsi="宋体" w:eastAsia="宋体" w:cs="宋体"/>
                <w:i w:val="0"/>
                <w:iCs w:val="0"/>
                <w:color w:val="000000"/>
                <w:sz w:val="22"/>
                <w:szCs w:val="22"/>
                <w:u w:val="none"/>
              </w:rPr>
            </w:pP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D7F7FE">
            <w:pPr>
              <w:jc w:val="center"/>
              <w:rPr>
                <w:rFonts w:hint="eastAsia" w:ascii="宋体" w:hAnsi="宋体" w:eastAsia="宋体" w:cs="宋体"/>
                <w:i w:val="0"/>
                <w:iCs w:val="0"/>
                <w:color w:val="000000"/>
                <w:sz w:val="22"/>
                <w:szCs w:val="22"/>
                <w:u w:val="none"/>
              </w:rPr>
            </w:pPr>
          </w:p>
        </w:tc>
      </w:tr>
      <w:tr w14:paraId="3572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4EA546">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FC026C">
            <w:pPr>
              <w:jc w:val="center"/>
              <w:rPr>
                <w:rFonts w:hint="eastAsia" w:ascii="宋体" w:hAnsi="宋体" w:eastAsia="宋体" w:cs="宋体"/>
                <w:i w:val="0"/>
                <w:iCs w:val="0"/>
                <w:color w:val="000000"/>
                <w:sz w:val="22"/>
                <w:szCs w:val="22"/>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58FE96">
            <w:pPr>
              <w:jc w:val="center"/>
              <w:rPr>
                <w:rFonts w:hint="eastAsia" w:ascii="宋体" w:hAnsi="宋体" w:eastAsia="宋体" w:cs="宋体"/>
                <w:i w:val="0"/>
                <w:iCs w:val="0"/>
                <w:color w:val="000000"/>
                <w:sz w:val="22"/>
                <w:szCs w:val="22"/>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307B1B">
            <w:pPr>
              <w:jc w:val="center"/>
              <w:rPr>
                <w:rFonts w:hint="eastAsia" w:ascii="宋体" w:hAnsi="宋体" w:eastAsia="宋体" w:cs="宋体"/>
                <w:i w:val="0"/>
                <w:iCs w:val="0"/>
                <w:color w:val="000000"/>
                <w:sz w:val="22"/>
                <w:szCs w:val="22"/>
                <w:u w:val="none"/>
              </w:rPr>
            </w:pPr>
          </w:p>
        </w:tc>
        <w:tc>
          <w:tcPr>
            <w:tcW w:w="22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B1EFC5">
            <w:pPr>
              <w:jc w:val="center"/>
              <w:rPr>
                <w:rFonts w:hint="eastAsia" w:ascii="宋体" w:hAnsi="宋体" w:eastAsia="宋体" w:cs="宋体"/>
                <w:i w:val="0"/>
                <w:iCs w:val="0"/>
                <w:color w:val="000000"/>
                <w:sz w:val="22"/>
                <w:szCs w:val="22"/>
                <w:u w:val="none"/>
              </w:rPr>
            </w:pPr>
          </w:p>
        </w:tc>
      </w:tr>
      <w:tr w14:paraId="47AA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451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9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8D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C47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E6C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B58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3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9F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EFB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275.98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7A3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123.50</w:t>
            </w:r>
          </w:p>
        </w:tc>
        <w:tc>
          <w:tcPr>
            <w:tcW w:w="2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8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152.48</w:t>
            </w:r>
          </w:p>
        </w:tc>
      </w:tr>
      <w:tr w14:paraId="7DB0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49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1A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CA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DC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80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9E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90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11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D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653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2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243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r>
      <w:tr w14:paraId="6FD4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7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B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25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D3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40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w:t>
            </w:r>
          </w:p>
        </w:tc>
        <w:tc>
          <w:tcPr>
            <w:tcW w:w="2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2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151.55</w:t>
            </w:r>
          </w:p>
        </w:tc>
      </w:tr>
    </w:tbl>
    <w:p w14:paraId="5EB52AAC">
      <w:pPr>
        <w:pStyle w:val="5"/>
        <w:ind w:left="0" w:leftChars="0" w:firstLine="1920" w:firstLineChars="800"/>
      </w:pPr>
      <w:r>
        <w:rPr>
          <w:rFonts w:hint="eastAsia"/>
        </w:rPr>
        <w:t>注：本表反映部门本年度一般公共预算财政拨款支出情况。</w:t>
      </w:r>
    </w:p>
    <w:p w14:paraId="69FF714D"/>
    <w:p w14:paraId="4E4E1677">
      <w:pPr>
        <w:pStyle w:val="9"/>
      </w:pPr>
    </w:p>
    <w:p w14:paraId="4D525704">
      <w:pPr>
        <w:pStyle w:val="5"/>
      </w:pPr>
    </w:p>
    <w:p w14:paraId="1E48D99B"/>
    <w:p w14:paraId="0B45586E">
      <w:pPr>
        <w:pStyle w:val="9"/>
      </w:pPr>
    </w:p>
    <w:p w14:paraId="1383457D">
      <w:pPr>
        <w:pStyle w:val="5"/>
      </w:pPr>
    </w:p>
    <w:p w14:paraId="277D9423">
      <w:pPr>
        <w:jc w:val="center"/>
        <w:rPr>
          <w:rFonts w:hint="default" w:ascii="黑体" w:hAnsi="宋体" w:eastAsia="黑体" w:cs="黑体"/>
          <w:i w:val="0"/>
          <w:color w:val="000000"/>
          <w:kern w:val="0"/>
          <w:sz w:val="30"/>
          <w:szCs w:val="30"/>
          <w:u w:val="none"/>
          <w:lang w:val="en-US" w:eastAsia="zh-CN" w:bidi="ar"/>
        </w:rPr>
      </w:pPr>
    </w:p>
    <w:p w14:paraId="13112A78">
      <w:pPr>
        <w:jc w:val="center"/>
        <w:rPr>
          <w:rFonts w:hint="default" w:ascii="黑体" w:hAnsi="宋体" w:eastAsia="黑体" w:cs="黑体"/>
          <w:i w:val="0"/>
          <w:color w:val="000000"/>
          <w:kern w:val="0"/>
          <w:sz w:val="30"/>
          <w:szCs w:val="30"/>
          <w:u w:val="none"/>
          <w:lang w:val="en-US" w:eastAsia="zh-CN" w:bidi="ar"/>
        </w:rPr>
      </w:pPr>
    </w:p>
    <w:p w14:paraId="12E0945B">
      <w:pPr>
        <w:jc w:val="center"/>
        <w:rPr>
          <w:rFonts w:hint="default" w:ascii="黑体" w:hAnsi="宋体" w:eastAsia="黑体" w:cs="黑体"/>
          <w:i w:val="0"/>
          <w:color w:val="000000"/>
          <w:kern w:val="0"/>
          <w:sz w:val="30"/>
          <w:szCs w:val="30"/>
          <w:u w:val="none"/>
          <w:lang w:val="en-US" w:eastAsia="zh-CN" w:bidi="ar"/>
        </w:rPr>
      </w:pPr>
    </w:p>
    <w:p w14:paraId="38D51461">
      <w:pPr>
        <w:jc w:val="center"/>
        <w:rPr>
          <w:rFonts w:hint="default" w:ascii="黑体" w:hAnsi="宋体" w:eastAsia="黑体" w:cs="黑体"/>
          <w:i w:val="0"/>
          <w:color w:val="000000"/>
          <w:kern w:val="0"/>
          <w:sz w:val="30"/>
          <w:szCs w:val="30"/>
          <w:u w:val="none"/>
          <w:lang w:val="en-US" w:eastAsia="zh-CN" w:bidi="ar"/>
        </w:rPr>
      </w:pPr>
    </w:p>
    <w:p w14:paraId="18417205">
      <w:pPr>
        <w:jc w:val="center"/>
        <w:rPr>
          <w:rFonts w:hint="default" w:ascii="黑体" w:hAnsi="宋体" w:eastAsia="黑体" w:cs="黑体"/>
          <w:i w:val="0"/>
          <w:color w:val="000000"/>
          <w:kern w:val="0"/>
          <w:sz w:val="30"/>
          <w:szCs w:val="30"/>
          <w:u w:val="none"/>
          <w:lang w:val="en-US" w:eastAsia="zh-CN" w:bidi="ar"/>
        </w:rPr>
      </w:pPr>
    </w:p>
    <w:p w14:paraId="332DBA08">
      <w:pPr>
        <w:jc w:val="center"/>
        <w:rPr>
          <w:rFonts w:hint="default" w:ascii="黑体" w:hAnsi="宋体" w:eastAsia="黑体" w:cs="黑体"/>
          <w:i w:val="0"/>
          <w:color w:val="000000"/>
          <w:kern w:val="0"/>
          <w:sz w:val="30"/>
          <w:szCs w:val="30"/>
          <w:u w:val="none"/>
          <w:lang w:val="en-US" w:eastAsia="zh-CN" w:bidi="ar"/>
        </w:rPr>
      </w:pPr>
    </w:p>
    <w:p w14:paraId="110F55BD">
      <w:pPr>
        <w:jc w:val="center"/>
        <w:rPr>
          <w:rFonts w:hint="default" w:ascii="黑体" w:hAnsi="宋体" w:eastAsia="黑体" w:cs="黑体"/>
          <w:i w:val="0"/>
          <w:color w:val="000000"/>
          <w:kern w:val="0"/>
          <w:sz w:val="30"/>
          <w:szCs w:val="30"/>
          <w:u w:val="none"/>
          <w:lang w:val="en-US" w:eastAsia="zh-CN" w:bidi="ar"/>
        </w:rPr>
      </w:pPr>
      <w:r>
        <w:rPr>
          <w:rFonts w:hint="default" w:ascii="黑体" w:hAnsi="宋体" w:eastAsia="黑体" w:cs="黑体"/>
          <w:i w:val="0"/>
          <w:color w:val="000000"/>
          <w:kern w:val="0"/>
          <w:sz w:val="30"/>
          <w:szCs w:val="30"/>
          <w:u w:val="none"/>
          <w:lang w:val="en-US" w:eastAsia="zh-CN" w:bidi="ar"/>
        </w:rPr>
        <w:t>一般公共预算财政拨款</w:t>
      </w:r>
      <w:r>
        <w:rPr>
          <w:rFonts w:hint="eastAsia" w:ascii="黑体" w:hAnsi="宋体" w:eastAsia="黑体" w:cs="黑体"/>
          <w:i w:val="0"/>
          <w:color w:val="000000"/>
          <w:kern w:val="0"/>
          <w:sz w:val="30"/>
          <w:szCs w:val="30"/>
          <w:u w:val="none"/>
          <w:lang w:val="en-US" w:eastAsia="zh-CN" w:bidi="ar"/>
        </w:rPr>
        <w:t>基本</w:t>
      </w:r>
      <w:r>
        <w:rPr>
          <w:rFonts w:hint="default" w:ascii="黑体" w:hAnsi="宋体" w:eastAsia="黑体" w:cs="黑体"/>
          <w:i w:val="0"/>
          <w:color w:val="000000"/>
          <w:kern w:val="0"/>
          <w:sz w:val="30"/>
          <w:szCs w:val="30"/>
          <w:u w:val="none"/>
          <w:lang w:val="en-US" w:eastAsia="zh-CN" w:bidi="ar"/>
        </w:rPr>
        <w:t>支出决算</w:t>
      </w:r>
      <w:r>
        <w:rPr>
          <w:rFonts w:hint="eastAsia" w:ascii="黑体" w:hAnsi="宋体" w:eastAsia="黑体" w:cs="黑体"/>
          <w:i w:val="0"/>
          <w:color w:val="000000"/>
          <w:kern w:val="0"/>
          <w:sz w:val="30"/>
          <w:szCs w:val="30"/>
          <w:u w:val="none"/>
          <w:lang w:val="en-US" w:eastAsia="zh-CN" w:bidi="ar"/>
        </w:rPr>
        <w:t>明细</w:t>
      </w:r>
      <w:r>
        <w:rPr>
          <w:rFonts w:hint="default" w:ascii="黑体" w:hAnsi="宋体" w:eastAsia="黑体" w:cs="黑体"/>
          <w:i w:val="0"/>
          <w:color w:val="000000"/>
          <w:kern w:val="0"/>
          <w:sz w:val="30"/>
          <w:szCs w:val="30"/>
          <w:u w:val="none"/>
          <w:lang w:val="en-US" w:eastAsia="zh-CN" w:bidi="ar"/>
        </w:rPr>
        <w:t>表</w:t>
      </w:r>
    </w:p>
    <w:p w14:paraId="0F3669D7">
      <w:pPr>
        <w:jc w:val="center"/>
      </w:pPr>
      <w:r>
        <w:rPr>
          <w:rFonts w:hint="eastAsia" w:ascii="宋体" w:hAnsi="宋体" w:eastAsia="宋体" w:cs="宋体"/>
          <w:i w:val="0"/>
          <w:color w:val="000000"/>
          <w:kern w:val="0"/>
          <w:sz w:val="22"/>
          <w:szCs w:val="22"/>
          <w:u w:val="none"/>
          <w:lang w:val="en-US" w:eastAsia="zh-CN" w:bidi="ar"/>
        </w:rPr>
        <w:t xml:space="preserve">                                                                                                        公开06表</w:t>
      </w:r>
    </w:p>
    <w:p w14:paraId="69232363">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5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803"/>
        <w:gridCol w:w="766"/>
        <w:gridCol w:w="2460"/>
        <w:gridCol w:w="925"/>
        <w:gridCol w:w="766"/>
        <w:gridCol w:w="4396"/>
        <w:gridCol w:w="887"/>
      </w:tblGrid>
      <w:tr w14:paraId="34F6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B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C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CCB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AA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25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E1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9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02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9B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F1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A6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2E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1FF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AA5E">
            <w:pPr>
              <w:jc w:val="center"/>
              <w:rPr>
                <w:rFonts w:hint="eastAsia" w:ascii="宋体" w:hAnsi="宋体" w:eastAsia="宋体" w:cs="宋体"/>
                <w:i w:val="0"/>
                <w:iCs w:val="0"/>
                <w:color w:val="000000"/>
                <w:sz w:val="22"/>
                <w:szCs w:val="22"/>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D1146">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A984">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83D6">
            <w:pPr>
              <w:jc w:val="center"/>
              <w:rPr>
                <w:rFonts w:hint="eastAsia" w:ascii="宋体" w:hAnsi="宋体" w:eastAsia="宋体" w:cs="宋体"/>
                <w:i w:val="0"/>
                <w:iCs w:val="0"/>
                <w:color w:val="000000"/>
                <w:sz w:val="22"/>
                <w:szCs w:val="22"/>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9229E">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BCD1">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A756">
            <w:pPr>
              <w:jc w:val="center"/>
              <w:rPr>
                <w:rFonts w:hint="eastAsia" w:ascii="宋体" w:hAnsi="宋体" w:eastAsia="宋体" w:cs="宋体"/>
                <w:i w:val="0"/>
                <w:iCs w:val="0"/>
                <w:color w:val="000000"/>
                <w:sz w:val="22"/>
                <w:szCs w:val="22"/>
                <w:u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F7F9">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5FB2">
            <w:pPr>
              <w:jc w:val="center"/>
              <w:rPr>
                <w:rFonts w:hint="eastAsia" w:ascii="宋体" w:hAnsi="宋体" w:eastAsia="宋体" w:cs="宋体"/>
                <w:i w:val="0"/>
                <w:iCs w:val="0"/>
                <w:color w:val="000000"/>
                <w:sz w:val="22"/>
                <w:szCs w:val="22"/>
                <w:u w:val="none"/>
              </w:rPr>
            </w:pPr>
          </w:p>
        </w:tc>
      </w:tr>
      <w:tr w14:paraId="18EE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7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4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B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DC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C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0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E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5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4A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0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E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6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7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1E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0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3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C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7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DF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5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0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8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4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2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5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D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7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54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9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A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E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8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5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F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7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r>
      <w:tr w14:paraId="0F38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F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C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3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E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B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8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B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C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01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E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6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1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A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5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D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7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7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r>
      <w:tr w14:paraId="4432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1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9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2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6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9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8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0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F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1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9D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4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7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F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B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F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3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9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E4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6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8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8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A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D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8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6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C0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3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2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97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C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3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9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D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0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D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8B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4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E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C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9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0C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8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C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5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3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D8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4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2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5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8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5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A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4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0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4D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8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F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3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9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5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5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F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C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B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CF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B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9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E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E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9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F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4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D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0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E2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D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8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E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4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7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9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9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7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6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CB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2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5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6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0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B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D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6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3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D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AF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8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C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D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D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1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58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B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C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6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A5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0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8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E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B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3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6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D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9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6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4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8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1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1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7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8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1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D2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C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86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1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6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B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6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8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8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1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B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1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88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4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1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0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A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E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FC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1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0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7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CB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A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1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D6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A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C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B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E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80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8A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7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D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7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6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C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3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7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8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19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6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6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C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F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C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F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4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0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D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98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9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4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5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B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1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7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3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F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97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0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F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27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2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C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7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9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0E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E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D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7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F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4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4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B8E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BAC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93DD">
            <w:pPr>
              <w:jc w:val="right"/>
              <w:rPr>
                <w:rFonts w:hint="eastAsia" w:ascii="宋体" w:hAnsi="宋体" w:eastAsia="宋体" w:cs="宋体"/>
                <w:i w:val="0"/>
                <w:iCs w:val="0"/>
                <w:color w:val="000000"/>
                <w:sz w:val="22"/>
                <w:szCs w:val="22"/>
                <w:u w:val="none"/>
              </w:rPr>
            </w:pPr>
          </w:p>
        </w:tc>
      </w:tr>
      <w:tr w14:paraId="3C07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74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C8A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D1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2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1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4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DD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865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E3DB">
            <w:pPr>
              <w:jc w:val="right"/>
              <w:rPr>
                <w:rFonts w:hint="eastAsia" w:ascii="宋体" w:hAnsi="宋体" w:eastAsia="宋体" w:cs="宋体"/>
                <w:i w:val="0"/>
                <w:iCs w:val="0"/>
                <w:color w:val="000000"/>
                <w:sz w:val="22"/>
                <w:szCs w:val="22"/>
                <w:u w:val="none"/>
              </w:rPr>
            </w:pPr>
          </w:p>
        </w:tc>
      </w:tr>
      <w:tr w14:paraId="09A50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A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C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94.33</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6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4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r>
    </w:tbl>
    <w:p w14:paraId="3D1EAD96">
      <w:pPr>
        <w:pStyle w:val="5"/>
        <w:rPr>
          <w:rFonts w:hint="eastAsia"/>
        </w:rPr>
      </w:pPr>
      <w:r>
        <w:rPr>
          <w:rFonts w:hint="eastAsia"/>
        </w:rPr>
        <w:t>注：本表反映部门本年度一般公共预算财政拨款基本支出明细情况。</w:t>
      </w:r>
    </w:p>
    <w:p w14:paraId="7FEACA42">
      <w:pPr>
        <w:rPr>
          <w:rFonts w:hint="eastAsia"/>
        </w:rPr>
      </w:pPr>
    </w:p>
    <w:p w14:paraId="06B5966B">
      <w:pPr>
        <w:jc w:val="center"/>
        <w:rPr>
          <w:rFonts w:hint="default" w:ascii="黑体" w:hAnsi="宋体" w:eastAsia="黑体" w:cs="黑体"/>
          <w:i w:val="0"/>
          <w:color w:val="000000"/>
          <w:kern w:val="0"/>
          <w:sz w:val="30"/>
          <w:szCs w:val="30"/>
          <w:u w:val="none"/>
          <w:lang w:val="en-US" w:eastAsia="zh-CN" w:bidi="ar"/>
        </w:rPr>
      </w:pPr>
    </w:p>
    <w:p w14:paraId="1B753470">
      <w:pPr>
        <w:jc w:val="center"/>
        <w:rPr>
          <w:rFonts w:hint="default" w:ascii="黑体" w:hAnsi="宋体" w:eastAsia="黑体" w:cs="黑体"/>
          <w:i w:val="0"/>
          <w:color w:val="000000"/>
          <w:kern w:val="0"/>
          <w:sz w:val="30"/>
          <w:szCs w:val="30"/>
          <w:u w:val="none"/>
          <w:lang w:val="en-US" w:eastAsia="zh-CN" w:bidi="ar"/>
        </w:rPr>
      </w:pPr>
    </w:p>
    <w:p w14:paraId="37DFCF31">
      <w:pPr>
        <w:jc w:val="center"/>
        <w:rPr>
          <w:rFonts w:hint="default" w:ascii="黑体" w:hAnsi="宋体" w:eastAsia="黑体" w:cs="黑体"/>
          <w:i w:val="0"/>
          <w:color w:val="000000"/>
          <w:kern w:val="0"/>
          <w:sz w:val="30"/>
          <w:szCs w:val="30"/>
          <w:u w:val="none"/>
          <w:lang w:val="en-US" w:eastAsia="zh-CN" w:bidi="ar"/>
        </w:rPr>
      </w:pPr>
    </w:p>
    <w:p w14:paraId="7B00D9F8">
      <w:pPr>
        <w:jc w:val="center"/>
        <w:rPr>
          <w:rFonts w:hint="default" w:ascii="黑体" w:hAnsi="宋体" w:eastAsia="黑体" w:cs="黑体"/>
          <w:i w:val="0"/>
          <w:color w:val="000000"/>
          <w:kern w:val="0"/>
          <w:sz w:val="30"/>
          <w:szCs w:val="30"/>
          <w:u w:val="none"/>
          <w:lang w:val="en-US" w:eastAsia="zh-CN" w:bidi="ar"/>
        </w:rPr>
      </w:pPr>
    </w:p>
    <w:p w14:paraId="02C81BFC">
      <w:pPr>
        <w:jc w:val="center"/>
        <w:rPr>
          <w:rFonts w:hint="default" w:ascii="黑体" w:hAnsi="宋体" w:eastAsia="黑体" w:cs="黑体"/>
          <w:i w:val="0"/>
          <w:color w:val="000000"/>
          <w:kern w:val="0"/>
          <w:sz w:val="30"/>
          <w:szCs w:val="30"/>
          <w:u w:val="none"/>
          <w:lang w:val="en-US" w:eastAsia="zh-CN" w:bidi="ar"/>
        </w:rPr>
      </w:pPr>
    </w:p>
    <w:p w14:paraId="7AEA4633">
      <w:pPr>
        <w:jc w:val="center"/>
        <w:rPr>
          <w:rFonts w:hint="default" w:ascii="黑体" w:hAnsi="宋体" w:eastAsia="黑体" w:cs="黑体"/>
          <w:i w:val="0"/>
          <w:color w:val="000000"/>
          <w:kern w:val="0"/>
          <w:sz w:val="30"/>
          <w:szCs w:val="30"/>
          <w:u w:val="none"/>
          <w:lang w:val="en-US" w:eastAsia="zh-CN" w:bidi="ar"/>
        </w:rPr>
      </w:pPr>
    </w:p>
    <w:p w14:paraId="099822C2">
      <w:pPr>
        <w:jc w:val="center"/>
        <w:rPr>
          <w:rFonts w:hint="default" w:ascii="黑体" w:hAnsi="宋体" w:eastAsia="黑体" w:cs="黑体"/>
          <w:i w:val="0"/>
          <w:color w:val="000000"/>
          <w:kern w:val="0"/>
          <w:sz w:val="30"/>
          <w:szCs w:val="30"/>
          <w:u w:val="none"/>
          <w:lang w:val="en-US" w:eastAsia="zh-CN" w:bidi="ar"/>
        </w:rPr>
      </w:pPr>
    </w:p>
    <w:p w14:paraId="571645D4">
      <w:pPr>
        <w:jc w:val="center"/>
        <w:rPr>
          <w:rFonts w:hint="default" w:ascii="黑体" w:hAnsi="宋体" w:eastAsia="黑体" w:cs="黑体"/>
          <w:i w:val="0"/>
          <w:color w:val="000000"/>
          <w:kern w:val="0"/>
          <w:sz w:val="30"/>
          <w:szCs w:val="30"/>
          <w:u w:val="none"/>
          <w:lang w:val="en-US" w:eastAsia="zh-CN" w:bidi="ar"/>
        </w:rPr>
      </w:pPr>
    </w:p>
    <w:p w14:paraId="16ED857C">
      <w:pPr>
        <w:jc w:val="center"/>
        <w:rPr>
          <w:rFonts w:hint="default" w:ascii="黑体" w:hAnsi="宋体" w:eastAsia="黑体" w:cs="黑体"/>
          <w:i w:val="0"/>
          <w:color w:val="000000"/>
          <w:kern w:val="0"/>
          <w:sz w:val="30"/>
          <w:szCs w:val="30"/>
          <w:u w:val="none"/>
          <w:lang w:val="en-US" w:eastAsia="zh-CN" w:bidi="ar"/>
        </w:rPr>
      </w:pPr>
    </w:p>
    <w:p w14:paraId="1C95BD22">
      <w:pPr>
        <w:jc w:val="center"/>
        <w:rPr>
          <w:rFonts w:hint="default" w:ascii="黑体" w:hAnsi="宋体" w:eastAsia="黑体" w:cs="黑体"/>
          <w:i w:val="0"/>
          <w:color w:val="000000"/>
          <w:kern w:val="0"/>
          <w:sz w:val="30"/>
          <w:szCs w:val="30"/>
          <w:u w:val="none"/>
          <w:lang w:val="en-US" w:eastAsia="zh-CN" w:bidi="ar"/>
        </w:rPr>
      </w:pPr>
    </w:p>
    <w:p w14:paraId="26AD46D6">
      <w:pPr>
        <w:jc w:val="center"/>
        <w:rPr>
          <w:rFonts w:hint="default" w:ascii="黑体" w:hAnsi="宋体" w:eastAsia="黑体" w:cs="黑体"/>
          <w:i w:val="0"/>
          <w:color w:val="000000"/>
          <w:kern w:val="0"/>
          <w:sz w:val="30"/>
          <w:szCs w:val="30"/>
          <w:u w:val="none"/>
          <w:lang w:val="en-US" w:eastAsia="zh-CN" w:bidi="ar"/>
        </w:rPr>
      </w:pPr>
    </w:p>
    <w:p w14:paraId="5EB705D0">
      <w:pPr>
        <w:jc w:val="center"/>
        <w:rPr>
          <w:rFonts w:hint="default" w:ascii="黑体" w:hAnsi="宋体" w:eastAsia="黑体" w:cs="黑体"/>
          <w:i w:val="0"/>
          <w:color w:val="000000"/>
          <w:kern w:val="0"/>
          <w:sz w:val="30"/>
          <w:szCs w:val="30"/>
          <w:u w:val="none"/>
          <w:lang w:val="en-US" w:eastAsia="zh-CN" w:bidi="ar"/>
        </w:rPr>
      </w:pPr>
    </w:p>
    <w:p w14:paraId="49E71670">
      <w:pPr>
        <w:jc w:val="center"/>
        <w:rPr>
          <w:rFonts w:hint="default" w:ascii="黑体" w:hAnsi="宋体" w:eastAsia="黑体" w:cs="黑体"/>
          <w:i w:val="0"/>
          <w:color w:val="000000"/>
          <w:kern w:val="0"/>
          <w:sz w:val="30"/>
          <w:szCs w:val="30"/>
          <w:u w:val="none"/>
          <w:lang w:val="en-US" w:eastAsia="zh-CN" w:bidi="ar"/>
        </w:rPr>
      </w:pPr>
    </w:p>
    <w:p w14:paraId="5ADC9C00">
      <w:pPr>
        <w:jc w:val="center"/>
        <w:rPr>
          <w:rFonts w:hint="eastAsia" w:ascii="宋体" w:hAnsi="宋体" w:eastAsia="宋体" w:cs="宋体"/>
          <w:i w:val="0"/>
          <w:color w:val="000000"/>
          <w:kern w:val="0"/>
          <w:sz w:val="22"/>
          <w:szCs w:val="22"/>
          <w:u w:val="none"/>
          <w:lang w:val="en-US" w:eastAsia="zh-CN" w:bidi="ar"/>
        </w:rPr>
      </w:pPr>
      <w:r>
        <w:rPr>
          <w:rFonts w:hint="default" w:ascii="黑体" w:hAnsi="宋体" w:eastAsia="黑体" w:cs="黑体"/>
          <w:i w:val="0"/>
          <w:color w:val="000000"/>
          <w:kern w:val="0"/>
          <w:sz w:val="30"/>
          <w:szCs w:val="30"/>
          <w:u w:val="none"/>
          <w:lang w:val="en-US" w:eastAsia="zh-CN" w:bidi="ar"/>
        </w:rPr>
        <w:t>政府性基金预算财政拨款收入支出决算表</w:t>
      </w:r>
      <w:r>
        <w:rPr>
          <w:rFonts w:hint="eastAsia" w:ascii="黑体" w:hAnsi="宋体" w:eastAsia="黑体" w:cs="黑体"/>
          <w:i w:val="0"/>
          <w:color w:val="000000"/>
          <w:kern w:val="0"/>
          <w:sz w:val="30"/>
          <w:szCs w:val="30"/>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w:t>
      </w:r>
    </w:p>
    <w:p w14:paraId="30BDC124">
      <w:pPr>
        <w:jc w:val="center"/>
      </w:pPr>
      <w:r>
        <w:rPr>
          <w:rFonts w:hint="eastAsia" w:ascii="宋体" w:hAnsi="宋体" w:eastAsia="宋体" w:cs="宋体"/>
          <w:i w:val="0"/>
          <w:color w:val="000000"/>
          <w:kern w:val="0"/>
          <w:sz w:val="22"/>
          <w:szCs w:val="22"/>
          <w:u w:val="none"/>
          <w:lang w:val="en-US" w:eastAsia="zh-CN" w:bidi="ar"/>
        </w:rPr>
        <w:t xml:space="preserve">                                                                                              公开07表</w:t>
      </w:r>
    </w:p>
    <w:p w14:paraId="12600251">
      <w:pPr>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3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2040"/>
        <w:gridCol w:w="1586"/>
        <w:gridCol w:w="1680"/>
        <w:gridCol w:w="1680"/>
        <w:gridCol w:w="1680"/>
        <w:gridCol w:w="1680"/>
        <w:gridCol w:w="1680"/>
      </w:tblGrid>
      <w:tr w14:paraId="6CD5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69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15E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FD98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07164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B82D4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159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3143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A048A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9CC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97F443">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985A5F">
            <w:pPr>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4F9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235A0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D40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49BFD1">
            <w:pPr>
              <w:jc w:val="center"/>
              <w:rPr>
                <w:rFonts w:hint="eastAsia" w:ascii="宋体" w:hAnsi="宋体" w:eastAsia="宋体" w:cs="宋体"/>
                <w:i w:val="0"/>
                <w:color w:val="000000"/>
                <w:sz w:val="22"/>
                <w:szCs w:val="22"/>
                <w:u w:val="none"/>
              </w:rPr>
            </w:pPr>
          </w:p>
        </w:tc>
      </w:tr>
      <w:tr w14:paraId="3EBE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FACF13">
            <w:pPr>
              <w:jc w:val="center"/>
              <w:rPr>
                <w:rFonts w:hint="eastAsia" w:ascii="宋体" w:hAnsi="宋体" w:eastAsia="宋体" w:cs="宋体"/>
                <w:i w:val="0"/>
                <w:color w:val="000000"/>
                <w:sz w:val="22"/>
                <w:szCs w:val="22"/>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323012">
            <w:pPr>
              <w:jc w:val="center"/>
              <w:rPr>
                <w:rFonts w:hint="eastAsia" w:ascii="宋体" w:hAnsi="宋体" w:eastAsia="宋体" w:cs="宋体"/>
                <w:i w:val="0"/>
                <w:color w:val="000000"/>
                <w:sz w:val="22"/>
                <w:szCs w:val="22"/>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17F275">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8A6758">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8C39F5">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2088DF">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42EACC">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72C95AC">
            <w:pPr>
              <w:jc w:val="center"/>
              <w:rPr>
                <w:rFonts w:hint="eastAsia" w:ascii="宋体" w:hAnsi="宋体" w:eastAsia="宋体" w:cs="宋体"/>
                <w:i w:val="0"/>
                <w:color w:val="000000"/>
                <w:sz w:val="22"/>
                <w:szCs w:val="22"/>
                <w:u w:val="none"/>
              </w:rPr>
            </w:pPr>
          </w:p>
        </w:tc>
      </w:tr>
      <w:tr w14:paraId="7536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4AF48B">
            <w:pPr>
              <w:jc w:val="center"/>
              <w:rPr>
                <w:rFonts w:hint="eastAsia" w:ascii="宋体" w:hAnsi="宋体" w:eastAsia="宋体" w:cs="宋体"/>
                <w:i w:val="0"/>
                <w:color w:val="000000"/>
                <w:sz w:val="22"/>
                <w:szCs w:val="22"/>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FE6DBD">
            <w:pPr>
              <w:jc w:val="center"/>
              <w:rPr>
                <w:rFonts w:hint="eastAsia" w:ascii="宋体" w:hAnsi="宋体" w:eastAsia="宋体" w:cs="宋体"/>
                <w:i w:val="0"/>
                <w:color w:val="000000"/>
                <w:sz w:val="22"/>
                <w:szCs w:val="22"/>
                <w:u w:val="none"/>
              </w:rPr>
            </w:pPr>
          </w:p>
        </w:tc>
        <w:tc>
          <w:tcPr>
            <w:tcW w:w="15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9CDF3D9">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60EFF3D">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C57E17">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6E3E35">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01BDFD">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2DEC09D">
            <w:pPr>
              <w:jc w:val="center"/>
              <w:rPr>
                <w:rFonts w:hint="eastAsia" w:ascii="宋体" w:hAnsi="宋体" w:eastAsia="宋体" w:cs="宋体"/>
                <w:i w:val="0"/>
                <w:color w:val="000000"/>
                <w:sz w:val="22"/>
                <w:szCs w:val="22"/>
                <w:u w:val="none"/>
              </w:rPr>
            </w:pPr>
          </w:p>
        </w:tc>
      </w:tr>
      <w:tr w14:paraId="61C1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9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652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8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8893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F60A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C281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454E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60A7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4D5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A836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9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A682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618BE">
            <w:pPr>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C2454">
            <w:pPr>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7EB24">
            <w:pPr>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E11BD">
            <w:pPr>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5C95">
            <w:pPr>
              <w:jc w:val="right"/>
              <w:rPr>
                <w:rFonts w:hint="eastAsia" w:ascii="宋体" w:hAnsi="宋体" w:eastAsia="宋体" w:cs="宋体"/>
                <w:b/>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0E8BD">
            <w:pPr>
              <w:jc w:val="right"/>
              <w:rPr>
                <w:rFonts w:hint="eastAsia" w:ascii="宋体" w:hAnsi="宋体" w:eastAsia="宋体" w:cs="宋体"/>
                <w:b/>
                <w:i w:val="0"/>
                <w:color w:val="000000"/>
                <w:sz w:val="22"/>
                <w:szCs w:val="22"/>
                <w:u w:val="none"/>
              </w:rPr>
            </w:pPr>
          </w:p>
        </w:tc>
      </w:tr>
    </w:tbl>
    <w:p w14:paraId="176C4F50">
      <w:pPr>
        <w:keepNext w:val="0"/>
        <w:keepLines w:val="0"/>
        <w:pageBreakBefore w:val="0"/>
        <w:widowControl/>
        <w:suppressLineNumbers w:val="0"/>
        <w:kinsoku/>
        <w:wordWrap/>
        <w:overflowPunct/>
        <w:topLinePunct w:val="0"/>
        <w:autoSpaceDE/>
        <w:autoSpaceDN/>
        <w:bidi w:val="0"/>
        <w:adjustRightInd w:val="0"/>
        <w:snapToGrid w:val="0"/>
        <w:spacing w:line="360" w:lineRule="exact"/>
        <w:ind w:firstLine="1200" w:firstLineChars="500"/>
        <w:jc w:val="both"/>
        <w:textAlignment w:val="center"/>
        <w:rPr>
          <w:rFonts w:hint="eastAsia"/>
          <w:sz w:val="24"/>
          <w:szCs w:val="24"/>
          <w:lang w:val="en-US" w:eastAsia="zh-CN"/>
        </w:rPr>
      </w:pPr>
      <w:r>
        <w:rPr>
          <w:rFonts w:hint="eastAsia"/>
          <w:sz w:val="24"/>
          <w:szCs w:val="24"/>
          <w:lang w:val="en-US" w:eastAsia="zh-CN"/>
        </w:rPr>
        <w:t>注：本表反映部门本年度政府性基金预算财政拨款收入、支出及结转和结余情况。</w:t>
      </w:r>
    </w:p>
    <w:p w14:paraId="4EFFE5D5">
      <w:pPr>
        <w:keepNext w:val="0"/>
        <w:keepLines w:val="0"/>
        <w:pageBreakBefore w:val="0"/>
        <w:kinsoku/>
        <w:wordWrap/>
        <w:overflowPunct/>
        <w:topLinePunct w:val="0"/>
        <w:autoSpaceDE/>
        <w:autoSpaceDN/>
        <w:bidi w:val="0"/>
        <w:adjustRightInd w:val="0"/>
        <w:snapToGrid w:val="0"/>
        <w:spacing w:line="360" w:lineRule="exact"/>
        <w:ind w:firstLine="1200" w:firstLineChars="500"/>
        <w:jc w:val="both"/>
        <w:rPr>
          <w:rFonts w:hint="eastAsia" w:asciiTheme="minorEastAsia" w:hAnsiTheme="minorEastAsia" w:eastAsiaTheme="minorEastAsia" w:cstheme="minorEastAsia"/>
          <w:b w:val="0"/>
          <w:bCs w:val="0"/>
          <w:i w:val="0"/>
          <w:color w:val="auto"/>
          <w:kern w:val="0"/>
          <w:sz w:val="24"/>
          <w:szCs w:val="24"/>
          <w:u w:val="none"/>
          <w:lang w:val="en-US" w:eastAsia="zh-CN"/>
        </w:rPr>
      </w:pPr>
      <w:r>
        <w:rPr>
          <w:rFonts w:hint="eastAsia" w:asciiTheme="minorEastAsia" w:hAnsiTheme="minorEastAsia" w:eastAsiaTheme="minorEastAsia" w:cstheme="minorEastAsia"/>
          <w:b w:val="0"/>
          <w:bCs w:val="0"/>
          <w:i w:val="0"/>
          <w:color w:val="auto"/>
          <w:kern w:val="0"/>
          <w:sz w:val="24"/>
          <w:szCs w:val="24"/>
          <w:u w:val="none"/>
          <w:lang w:val="en-US" w:eastAsia="zh-CN"/>
        </w:rPr>
        <w:t>说明：我单位没有政府性基金收入，也没有使用政府性基金安排的支出，故本表无数据。</w:t>
      </w:r>
    </w:p>
    <w:p w14:paraId="38A36342">
      <w:pPr>
        <w:pStyle w:val="9"/>
        <w:rPr>
          <w:rFonts w:hint="eastAsia" w:asciiTheme="minorEastAsia" w:hAnsiTheme="minorEastAsia" w:eastAsiaTheme="minorEastAsia" w:cstheme="minorEastAsia"/>
          <w:b w:val="0"/>
          <w:bCs w:val="0"/>
          <w:i w:val="0"/>
          <w:color w:val="auto"/>
          <w:kern w:val="0"/>
          <w:sz w:val="24"/>
          <w:szCs w:val="24"/>
          <w:u w:val="none"/>
          <w:lang w:val="en-US" w:eastAsia="zh-CN"/>
        </w:rPr>
      </w:pPr>
    </w:p>
    <w:p w14:paraId="752BA181">
      <w:pPr>
        <w:pStyle w:val="5"/>
        <w:rPr>
          <w:rFonts w:hint="eastAsia" w:ascii="楷体" w:hAnsi="楷体" w:eastAsia="楷体" w:cs="楷体"/>
          <w:b/>
          <w:bCs/>
          <w:i w:val="0"/>
          <w:color w:val="auto"/>
          <w:kern w:val="0"/>
          <w:sz w:val="24"/>
          <w:szCs w:val="24"/>
          <w:u w:val="none"/>
          <w:lang w:val="en-US" w:eastAsia="zh-CN"/>
        </w:rPr>
      </w:pPr>
    </w:p>
    <w:p w14:paraId="6A3F7EAE">
      <w:pPr>
        <w:widowControl/>
        <w:jc w:val="center"/>
        <w:rPr>
          <w:rFonts w:hint="eastAsia" w:ascii="Times New Roman" w:hAnsi="Times New Roman" w:eastAsia="方正小标宋_GBK" w:cs="Times New Roman"/>
          <w:color w:val="000000"/>
          <w:kern w:val="0"/>
          <w:sz w:val="36"/>
          <w:szCs w:val="21"/>
        </w:rPr>
      </w:pPr>
    </w:p>
    <w:p w14:paraId="454EA29F">
      <w:pPr>
        <w:widowControl/>
        <w:jc w:val="center"/>
        <w:rPr>
          <w:rFonts w:hint="eastAsia" w:ascii="Times New Roman" w:hAnsi="Times New Roman" w:eastAsia="方正小标宋_GBK" w:cs="Times New Roman"/>
          <w:color w:val="000000"/>
          <w:kern w:val="0"/>
          <w:sz w:val="36"/>
          <w:szCs w:val="21"/>
        </w:rPr>
      </w:pPr>
    </w:p>
    <w:p w14:paraId="6F81208E">
      <w:pPr>
        <w:widowControl/>
        <w:jc w:val="center"/>
        <w:rPr>
          <w:rFonts w:hint="eastAsia" w:ascii="Times New Roman" w:hAnsi="Times New Roman" w:eastAsia="方正小标宋_GBK" w:cs="Times New Roman"/>
          <w:color w:val="000000"/>
          <w:kern w:val="0"/>
          <w:sz w:val="36"/>
          <w:szCs w:val="21"/>
        </w:rPr>
      </w:pPr>
    </w:p>
    <w:p w14:paraId="4EEF38F5">
      <w:pPr>
        <w:widowControl/>
        <w:jc w:val="center"/>
        <w:rPr>
          <w:rFonts w:hint="eastAsia" w:ascii="Times New Roman" w:hAnsi="Times New Roman" w:eastAsia="方正小标宋_GBK" w:cs="Times New Roman"/>
          <w:color w:val="000000"/>
          <w:kern w:val="0"/>
          <w:sz w:val="36"/>
          <w:szCs w:val="21"/>
        </w:rPr>
      </w:pPr>
    </w:p>
    <w:p w14:paraId="389758D3">
      <w:pPr>
        <w:widowControl/>
        <w:jc w:val="center"/>
        <w:rPr>
          <w:rFonts w:hint="eastAsia" w:ascii="Times New Roman" w:hAnsi="Times New Roman" w:eastAsia="方正小标宋_GBK" w:cs="Times New Roman"/>
          <w:color w:val="000000"/>
          <w:kern w:val="0"/>
          <w:sz w:val="36"/>
          <w:szCs w:val="21"/>
        </w:rPr>
      </w:pPr>
    </w:p>
    <w:p w14:paraId="6B6DB868">
      <w:pPr>
        <w:widowControl/>
        <w:jc w:val="center"/>
        <w:rPr>
          <w:rFonts w:hint="eastAsia" w:ascii="Times New Roman" w:hAnsi="Times New Roman" w:eastAsia="方正小标宋_GBK" w:cs="Times New Roman"/>
          <w:color w:val="000000"/>
          <w:kern w:val="0"/>
          <w:sz w:val="36"/>
          <w:szCs w:val="21"/>
        </w:rPr>
      </w:pPr>
    </w:p>
    <w:p w14:paraId="7E459DF9">
      <w:pPr>
        <w:widowControl/>
        <w:jc w:val="center"/>
        <w:rPr>
          <w:rFonts w:hint="eastAsia" w:ascii="Times New Roman" w:hAnsi="Times New Roman" w:eastAsia="方正小标宋_GBK" w:cs="Times New Roman"/>
          <w:color w:val="000000"/>
          <w:kern w:val="0"/>
          <w:sz w:val="36"/>
          <w:szCs w:val="21"/>
        </w:rPr>
      </w:pPr>
    </w:p>
    <w:p w14:paraId="698D50EE">
      <w:pPr>
        <w:widowControl/>
        <w:jc w:val="center"/>
        <w:rPr>
          <w:rFonts w:hint="eastAsia" w:ascii="Times New Roman" w:hAnsi="Times New Roman" w:eastAsia="方正小标宋_GBK" w:cs="Times New Roman"/>
          <w:color w:val="000000"/>
          <w:kern w:val="0"/>
          <w:sz w:val="36"/>
          <w:szCs w:val="21"/>
        </w:rPr>
      </w:pPr>
    </w:p>
    <w:p w14:paraId="423948CC">
      <w:pPr>
        <w:widowControl/>
        <w:jc w:val="center"/>
        <w:rPr>
          <w:rFonts w:hint="eastAsia" w:ascii="Times New Roman" w:hAnsi="Times New Roman" w:eastAsia="方正小标宋_GBK" w:cs="Times New Roman"/>
          <w:color w:val="000000"/>
          <w:kern w:val="0"/>
          <w:sz w:val="36"/>
          <w:szCs w:val="21"/>
        </w:rPr>
      </w:pPr>
    </w:p>
    <w:p w14:paraId="38D9CA7D">
      <w:pPr>
        <w:widowControl/>
        <w:jc w:val="center"/>
        <w:rPr>
          <w:rFonts w:hint="eastAsia" w:ascii="宋体" w:hAnsi="宋体" w:eastAsia="宋体" w:cs="宋体"/>
          <w:i w:val="0"/>
          <w:color w:val="000000"/>
          <w:kern w:val="0"/>
          <w:sz w:val="22"/>
          <w:szCs w:val="22"/>
          <w:u w:val="none"/>
          <w:lang w:val="en-US" w:eastAsia="zh-CN" w:bidi="ar"/>
        </w:rPr>
      </w:pPr>
      <w:r>
        <w:rPr>
          <w:rFonts w:hint="eastAsia" w:ascii="黑体" w:hAnsi="宋体" w:eastAsia="黑体" w:cs="黑体"/>
          <w:i w:val="0"/>
          <w:color w:val="000000"/>
          <w:kern w:val="0"/>
          <w:sz w:val="30"/>
          <w:szCs w:val="30"/>
          <w:u w:val="none"/>
          <w:lang w:val="en-US" w:eastAsia="zh-CN" w:bidi="ar"/>
        </w:rPr>
        <w:t>国有资本经营预算财政拨款支出决算表</w:t>
      </w:r>
      <w:r>
        <w:rPr>
          <w:rFonts w:hint="eastAsia" w:ascii="宋体" w:hAnsi="宋体" w:eastAsia="宋体" w:cs="宋体"/>
          <w:i w:val="0"/>
          <w:color w:val="000000"/>
          <w:kern w:val="0"/>
          <w:sz w:val="22"/>
          <w:szCs w:val="22"/>
          <w:u w:val="none"/>
          <w:lang w:val="en-US" w:eastAsia="zh-CN" w:bidi="ar"/>
        </w:rPr>
        <w:t xml:space="preserve">              </w:t>
      </w:r>
    </w:p>
    <w:p w14:paraId="58B7F3C3">
      <w:pPr>
        <w:widowControl/>
        <w:jc w:val="center"/>
      </w:pPr>
      <w:r>
        <w:rPr>
          <w:rFonts w:hint="eastAsia" w:ascii="宋体" w:hAnsi="宋体" w:eastAsia="宋体" w:cs="宋体"/>
          <w:i w:val="0"/>
          <w:color w:val="000000"/>
          <w:kern w:val="0"/>
          <w:sz w:val="22"/>
          <w:szCs w:val="22"/>
          <w:u w:val="none"/>
          <w:lang w:val="en-US" w:eastAsia="zh-CN" w:bidi="ar"/>
        </w:rPr>
        <w:t xml:space="preserve">                                                                                              公开08表</w:t>
      </w:r>
    </w:p>
    <w:p w14:paraId="21522522">
      <w:pPr>
        <w:pStyle w:val="9"/>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2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0"/>
        <w:gridCol w:w="3930"/>
        <w:gridCol w:w="1928"/>
        <w:gridCol w:w="2482"/>
        <w:gridCol w:w="2415"/>
      </w:tblGrid>
      <w:tr w14:paraId="5FA9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5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E48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6E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C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4A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38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6CF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CD831">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2068">
            <w:pPr>
              <w:jc w:val="center"/>
              <w:rPr>
                <w:rFonts w:hint="eastAsia" w:ascii="宋体" w:hAnsi="宋体" w:eastAsia="宋体" w:cs="宋体"/>
                <w:i w:val="0"/>
                <w:iCs w:val="0"/>
                <w:color w:val="000000"/>
                <w:sz w:val="22"/>
                <w:szCs w:val="22"/>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2251">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5E2D9">
            <w:pPr>
              <w:jc w:val="center"/>
              <w:rPr>
                <w:rFonts w:hint="eastAsia" w:ascii="宋体" w:hAnsi="宋体" w:eastAsia="宋体" w:cs="宋体"/>
                <w:i w:val="0"/>
                <w:iCs w:val="0"/>
                <w:color w:val="000000"/>
                <w:sz w:val="22"/>
                <w:szCs w:val="22"/>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3CB2D">
            <w:pPr>
              <w:jc w:val="center"/>
              <w:rPr>
                <w:rFonts w:hint="eastAsia" w:ascii="宋体" w:hAnsi="宋体" w:eastAsia="宋体" w:cs="宋体"/>
                <w:i w:val="0"/>
                <w:iCs w:val="0"/>
                <w:color w:val="000000"/>
                <w:sz w:val="22"/>
                <w:szCs w:val="22"/>
                <w:u w:val="none"/>
              </w:rPr>
            </w:pPr>
          </w:p>
        </w:tc>
      </w:tr>
      <w:tr w14:paraId="3FF6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2911">
            <w:pPr>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D7C5">
            <w:pPr>
              <w:jc w:val="center"/>
              <w:rPr>
                <w:rFonts w:hint="eastAsia" w:ascii="宋体" w:hAnsi="宋体" w:eastAsia="宋体" w:cs="宋体"/>
                <w:i w:val="0"/>
                <w:iCs w:val="0"/>
                <w:color w:val="000000"/>
                <w:sz w:val="22"/>
                <w:szCs w:val="22"/>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82E41">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BF88">
            <w:pPr>
              <w:jc w:val="center"/>
              <w:rPr>
                <w:rFonts w:hint="eastAsia" w:ascii="宋体" w:hAnsi="宋体" w:eastAsia="宋体" w:cs="宋体"/>
                <w:i w:val="0"/>
                <w:iCs w:val="0"/>
                <w:color w:val="000000"/>
                <w:sz w:val="22"/>
                <w:szCs w:val="22"/>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FB830">
            <w:pPr>
              <w:jc w:val="center"/>
              <w:rPr>
                <w:rFonts w:hint="eastAsia" w:ascii="宋体" w:hAnsi="宋体" w:eastAsia="宋体" w:cs="宋体"/>
                <w:i w:val="0"/>
                <w:iCs w:val="0"/>
                <w:color w:val="000000"/>
                <w:sz w:val="22"/>
                <w:szCs w:val="22"/>
                <w:u w:val="none"/>
              </w:rPr>
            </w:pPr>
          </w:p>
        </w:tc>
      </w:tr>
      <w:tr w14:paraId="1BD0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E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E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D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E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B56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D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E036">
            <w:pPr>
              <w:jc w:val="right"/>
              <w:rPr>
                <w:rFonts w:hint="eastAsia" w:ascii="宋体" w:hAnsi="宋体" w:eastAsia="宋体" w:cs="宋体"/>
                <w:b/>
                <w:bCs/>
                <w:i w:val="0"/>
                <w:iCs w:val="0"/>
                <w:color w:val="000000"/>
                <w:sz w:val="22"/>
                <w:szCs w:val="22"/>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63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372C">
            <w:pPr>
              <w:jc w:val="right"/>
              <w:rPr>
                <w:rFonts w:hint="eastAsia" w:ascii="宋体" w:hAnsi="宋体" w:eastAsia="宋体" w:cs="宋体"/>
                <w:b/>
                <w:bCs/>
                <w:i w:val="0"/>
                <w:iCs w:val="0"/>
                <w:color w:val="000000"/>
                <w:sz w:val="22"/>
                <w:szCs w:val="22"/>
                <w:u w:val="none"/>
              </w:rPr>
            </w:pPr>
          </w:p>
        </w:tc>
      </w:tr>
    </w:tbl>
    <w:p w14:paraId="1858A39E">
      <w:pPr>
        <w:keepNext w:val="0"/>
        <w:keepLines w:val="0"/>
        <w:pageBreakBefore w:val="0"/>
        <w:widowControl/>
        <w:kinsoku/>
        <w:wordWrap/>
        <w:overflowPunct/>
        <w:topLinePunct w:val="0"/>
        <w:autoSpaceDE/>
        <w:autoSpaceDN/>
        <w:bidi w:val="0"/>
        <w:adjustRightInd w:val="0"/>
        <w:snapToGrid w:val="0"/>
        <w:spacing w:line="360" w:lineRule="exact"/>
        <w:ind w:firstLine="1920" w:firstLineChars="8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注：本表反映部门本年度国有资本经营预算财政拨款支出情况。</w:t>
      </w:r>
    </w:p>
    <w:p w14:paraId="7457030C">
      <w:pPr>
        <w:keepNext w:val="0"/>
        <w:keepLines w:val="0"/>
        <w:pageBreakBefore w:val="0"/>
        <w:widowControl/>
        <w:kinsoku/>
        <w:wordWrap/>
        <w:overflowPunct/>
        <w:topLinePunct w:val="0"/>
        <w:autoSpaceDE/>
        <w:autoSpaceDN/>
        <w:bidi w:val="0"/>
        <w:adjustRightInd w:val="0"/>
        <w:snapToGrid w:val="0"/>
        <w:spacing w:line="360" w:lineRule="exact"/>
        <w:ind w:firstLine="1920" w:firstLineChars="8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说明：我</w:t>
      </w:r>
      <w:r>
        <w:rPr>
          <w:rFonts w:hint="eastAsia" w:asciiTheme="minorEastAsia" w:hAnsiTheme="minorEastAsia" w:cstheme="minorEastAsia"/>
          <w:color w:val="000000"/>
          <w:kern w:val="0"/>
          <w:sz w:val="24"/>
          <w:szCs w:val="24"/>
          <w:lang w:val="en-US" w:eastAsia="zh-CN"/>
        </w:rPr>
        <w:t>单位</w:t>
      </w:r>
      <w:r>
        <w:rPr>
          <w:rFonts w:hint="eastAsia" w:asciiTheme="minorEastAsia" w:hAnsiTheme="minorEastAsia" w:eastAsiaTheme="minorEastAsia" w:cstheme="minorEastAsia"/>
          <w:color w:val="000000"/>
          <w:kern w:val="0"/>
          <w:sz w:val="24"/>
          <w:szCs w:val="24"/>
        </w:rPr>
        <w:t>没有使用国有资本经营预算安排的支出，故本表无数据。</w:t>
      </w:r>
    </w:p>
    <w:p w14:paraId="43EF7B9F"/>
    <w:p w14:paraId="297CAC2F">
      <w:pPr>
        <w:pStyle w:val="9"/>
      </w:pPr>
    </w:p>
    <w:p w14:paraId="241B89AF">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r>
        <w:rPr>
          <w:rFonts w:hint="eastAsia" w:ascii="华文中宋" w:hAnsi="华文中宋" w:eastAsia="华文中宋" w:cs="华文中宋"/>
          <w:i w:val="0"/>
          <w:color w:val="000000"/>
          <w:kern w:val="0"/>
          <w:sz w:val="32"/>
          <w:szCs w:val="32"/>
          <w:u w:val="none"/>
          <w:lang w:val="en-US" w:eastAsia="zh-CN"/>
        </w:rPr>
        <w:t>财</w:t>
      </w:r>
    </w:p>
    <w:p w14:paraId="29F3EC75">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38AB685C">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05D2FEED">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5DBE08CD">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556088BC">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17B1F455">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354BF651">
      <w:pPr>
        <w:widowControl/>
        <w:ind w:firstLine="19840" w:firstLineChars="6200"/>
        <w:jc w:val="center"/>
        <w:rPr>
          <w:rFonts w:hint="eastAsia" w:ascii="华文中宋" w:hAnsi="华文中宋" w:eastAsia="华文中宋" w:cs="华文中宋"/>
          <w:i w:val="0"/>
          <w:color w:val="000000"/>
          <w:kern w:val="0"/>
          <w:sz w:val="32"/>
          <w:szCs w:val="32"/>
          <w:u w:val="none"/>
          <w:lang w:val="en-US" w:eastAsia="zh-CN"/>
        </w:rPr>
      </w:pPr>
    </w:p>
    <w:p w14:paraId="3D6D6B0E">
      <w:pPr>
        <w:widowControl/>
        <w:ind w:firstLine="18600" w:firstLineChars="6200"/>
        <w:jc w:val="center"/>
        <w:rPr>
          <w:rFonts w:hint="eastAsia" w:ascii="Times New Roman" w:hAnsi="Times New Roman" w:eastAsia="方正小标宋_GBK" w:cs="Times New Roman"/>
          <w:color w:val="000000"/>
          <w:kern w:val="0"/>
          <w:sz w:val="36"/>
          <w:szCs w:val="21"/>
          <w:lang w:val="en-US" w:eastAsia="zh-CN"/>
        </w:rPr>
      </w:pPr>
      <w:r>
        <w:rPr>
          <w:rFonts w:hint="eastAsia" w:ascii="黑体" w:hAnsi="宋体" w:eastAsia="黑体" w:cs="黑体"/>
          <w:i w:val="0"/>
          <w:color w:val="000000"/>
          <w:kern w:val="0"/>
          <w:sz w:val="30"/>
          <w:szCs w:val="30"/>
          <w:u w:val="none"/>
          <w:lang w:val="en-US" w:eastAsia="zh-CN" w:bidi="ar"/>
        </w:rPr>
        <w:t>财政拨款“三公”经费支出决算表</w:t>
      </w:r>
    </w:p>
    <w:p w14:paraId="1705B9BD">
      <w:pPr>
        <w:widowControl/>
        <w:ind w:firstLine="12540" w:firstLineChars="5700"/>
        <w:jc w:val="both"/>
      </w:pPr>
      <w:r>
        <w:rPr>
          <w:rFonts w:hint="eastAsia" w:asciiTheme="minorEastAsia" w:hAnsiTheme="minorEastAsia" w:eastAsiaTheme="minorEastAsia" w:cstheme="minorEastAsia"/>
          <w:color w:val="000000"/>
          <w:kern w:val="0"/>
          <w:sz w:val="22"/>
          <w:szCs w:val="22"/>
        </w:rPr>
        <w:t>公开09表</w:t>
      </w:r>
    </w:p>
    <w:p w14:paraId="7698DC95">
      <w:pPr>
        <w:pStyle w:val="9"/>
        <w:jc w:val="center"/>
      </w:pPr>
      <w:r>
        <w:rPr>
          <w:rFonts w:hint="eastAsia" w:ascii="宋体" w:hAnsi="宋体" w:eastAsia="宋体" w:cs="宋体"/>
          <w:i w:val="0"/>
          <w:color w:val="000000"/>
          <w:kern w:val="0"/>
          <w:sz w:val="22"/>
          <w:szCs w:val="22"/>
          <w:u w:val="none"/>
          <w:lang w:val="en-US" w:eastAsia="zh-CN" w:bidi="ar"/>
        </w:rPr>
        <w:t xml:space="preserve">单位：筹建处                                   </w:t>
      </w:r>
      <w:r>
        <w:rPr>
          <w:rFonts w:hint="eastAsia" w:ascii="宋体" w:hAnsi="宋体" w:eastAsia="宋体" w:cs="宋体"/>
          <w:i w:val="0"/>
          <w:color w:val="000000"/>
          <w:kern w:val="0"/>
          <w:sz w:val="24"/>
          <w:szCs w:val="24"/>
          <w:u w:val="none"/>
          <w:lang w:val="en-US" w:eastAsia="zh-CN" w:bidi="ar"/>
        </w:rPr>
        <w:t xml:space="preserve">2023年度                         </w:t>
      </w:r>
      <w:r>
        <w:rPr>
          <w:rFonts w:hint="eastAsia" w:ascii="宋体" w:hAnsi="宋体" w:eastAsia="宋体" w:cs="宋体"/>
          <w:i w:val="0"/>
          <w:color w:val="000000"/>
          <w:kern w:val="0"/>
          <w:sz w:val="22"/>
          <w:szCs w:val="22"/>
          <w:u w:val="none"/>
          <w:lang w:val="en-US" w:eastAsia="zh-CN" w:bidi="ar"/>
        </w:rPr>
        <w:t>单位：万元</w:t>
      </w:r>
    </w:p>
    <w:tbl>
      <w:tblPr>
        <w:tblStyle w:val="11"/>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335"/>
        <w:gridCol w:w="1005"/>
        <w:gridCol w:w="1166"/>
        <w:gridCol w:w="1410"/>
        <w:gridCol w:w="934"/>
        <w:gridCol w:w="1065"/>
        <w:gridCol w:w="1395"/>
        <w:gridCol w:w="1020"/>
        <w:gridCol w:w="1260"/>
        <w:gridCol w:w="1440"/>
        <w:gridCol w:w="1185"/>
      </w:tblGrid>
      <w:tr w14:paraId="787A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AFD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2F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103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3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35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36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E4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46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31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D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0D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347F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3F11">
            <w:pPr>
              <w:jc w:val="center"/>
              <w:rPr>
                <w:rFonts w:hint="eastAsia" w:ascii="宋体" w:hAnsi="宋体" w:eastAsia="宋体" w:cs="宋体"/>
                <w:i w:val="0"/>
                <w:iCs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8FDF">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C93BD">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333E">
            <w:pPr>
              <w:jc w:val="center"/>
              <w:rPr>
                <w:rFonts w:hint="eastAsia" w:ascii="宋体" w:hAnsi="宋体" w:eastAsia="宋体" w:cs="宋体"/>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65FD3">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1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B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C0D3">
            <w:pPr>
              <w:jc w:val="center"/>
              <w:rPr>
                <w:rFonts w:hint="eastAsia" w:ascii="宋体" w:hAnsi="宋体" w:eastAsia="宋体" w:cs="宋体"/>
                <w:i w:val="0"/>
                <w:iCs w:val="0"/>
                <w:color w:val="000000"/>
                <w:sz w:val="22"/>
                <w:szCs w:val="22"/>
                <w:u w:val="none"/>
              </w:rPr>
            </w:pPr>
          </w:p>
        </w:tc>
      </w:tr>
      <w:tr w14:paraId="6A13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5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3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1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7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E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9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C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2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2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F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9C8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0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8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F8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0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B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3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C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5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B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5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D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5940DCAF">
      <w:pPr>
        <w:pStyle w:val="9"/>
        <w:keepNext w:val="0"/>
        <w:keepLines w:val="0"/>
        <w:pageBreakBefore w:val="0"/>
        <w:widowControl w:val="0"/>
        <w:kinsoku/>
        <w:wordWrap/>
        <w:overflowPunct/>
        <w:topLinePunct w:val="0"/>
        <w:autoSpaceDE/>
        <w:autoSpaceDN/>
        <w:bidi w:val="0"/>
        <w:adjustRightInd/>
        <w:snapToGrid w:val="0"/>
        <w:spacing w:line="400" w:lineRule="exact"/>
        <w:ind w:firstLine="720" w:firstLineChars="300"/>
        <w:jc w:val="both"/>
        <w:textAlignment w:val="auto"/>
        <w:rPr>
          <w:sz w:val="24"/>
          <w:szCs w:val="24"/>
        </w:rPr>
        <w:sectPr>
          <w:pgSz w:w="16838" w:h="11906" w:orient="landscape"/>
          <w:pgMar w:top="720" w:right="720" w:bottom="720" w:left="720" w:header="851" w:footer="992" w:gutter="0"/>
          <w:cols w:space="425" w:num="1"/>
          <w:docGrid w:type="lines" w:linePitch="312" w:charSpace="0"/>
        </w:sectPr>
      </w:pPr>
      <w:r>
        <w:rPr>
          <w:rFonts w:hint="eastAsia"/>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E6087C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14:paraId="26EEECE7">
      <w:pPr>
        <w:pStyle w:val="16"/>
        <w:rPr>
          <w:sz w:val="72"/>
          <w:szCs w:val="72"/>
        </w:rPr>
      </w:pPr>
    </w:p>
    <w:p w14:paraId="3935634E">
      <w:pPr>
        <w:pStyle w:val="16"/>
        <w:rPr>
          <w:sz w:val="72"/>
          <w:szCs w:val="72"/>
        </w:rPr>
      </w:pPr>
    </w:p>
    <w:p w14:paraId="5DB629B0">
      <w:pPr>
        <w:pStyle w:val="16"/>
        <w:rPr>
          <w:sz w:val="72"/>
          <w:szCs w:val="72"/>
        </w:rPr>
      </w:pPr>
    </w:p>
    <w:p w14:paraId="243AC07C">
      <w:pPr>
        <w:pStyle w:val="16"/>
        <w:rPr>
          <w:sz w:val="72"/>
          <w:szCs w:val="72"/>
        </w:rPr>
      </w:pPr>
    </w:p>
    <w:p w14:paraId="0B787964">
      <w:pPr>
        <w:pStyle w:val="16"/>
        <w:jc w:val="center"/>
        <w:rPr>
          <w:sz w:val="72"/>
          <w:szCs w:val="72"/>
        </w:rPr>
      </w:pPr>
    </w:p>
    <w:p w14:paraId="48A14739">
      <w:pPr>
        <w:pStyle w:val="16"/>
        <w:jc w:val="center"/>
        <w:rPr>
          <w:rFonts w:hint="eastAsia" w:ascii="方正小标宋_GBK" w:hAnsi="方正小标宋_GBK" w:eastAsia="方正小标宋_GBK" w:cs="方正小标宋_GBK"/>
          <w:sz w:val="72"/>
          <w:szCs w:val="72"/>
        </w:rPr>
      </w:pPr>
    </w:p>
    <w:p w14:paraId="4052AC9B">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FA9493B">
      <w:pPr>
        <w:pStyle w:val="16"/>
        <w:jc w:val="center"/>
        <w:rPr>
          <w:rFonts w:hint="eastAsia" w:ascii="方正小标宋_GBK" w:hAnsi="方正小标宋_GBK" w:eastAsia="方正小标宋_GBK" w:cs="方正小标宋_GBK"/>
          <w:sz w:val="70"/>
          <w:szCs w:val="70"/>
        </w:rPr>
      </w:pPr>
    </w:p>
    <w:p w14:paraId="3A732246">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w:t>
      </w:r>
      <w:r>
        <w:rPr>
          <w:rFonts w:hint="eastAsia" w:ascii="方正小标宋_GBK" w:hAnsi="方正小标宋_GBK" w:eastAsia="方正小标宋_GBK" w:cs="方正小标宋_GBK"/>
          <w:sz w:val="70"/>
          <w:szCs w:val="70"/>
          <w:lang w:val="en-US" w:eastAsia="zh-CN"/>
        </w:rPr>
        <w:t>单位</w:t>
      </w:r>
      <w:r>
        <w:rPr>
          <w:rFonts w:hint="eastAsia" w:ascii="方正小标宋_GBK" w:hAnsi="方正小标宋_GBK" w:eastAsia="方正小标宋_GBK" w:cs="方正小标宋_GBK"/>
          <w:sz w:val="70"/>
          <w:szCs w:val="70"/>
        </w:rPr>
        <w:t>决算情况说明</w:t>
      </w:r>
    </w:p>
    <w:p w14:paraId="16E2C18C">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35AD8F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1CC359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275.98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166.25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151.5</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本年财政追加了坪塘项目两年的管护经费。</w:t>
      </w:r>
    </w:p>
    <w:p w14:paraId="0C36E8C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CF1DC9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275.78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275.78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39DCE6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5AB776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275.98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44.75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152.48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55.25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526CD5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7D10E02">
      <w:pPr>
        <w:pStyle w:val="16"/>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275.98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166.25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151.5</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本年财政追加了坪塘项目两年的管护经费。</w:t>
      </w:r>
    </w:p>
    <w:p w14:paraId="6F3A7C2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C08BD9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CEABFE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275.98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166.25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151.5</w:t>
      </w:r>
      <w:r>
        <w:rPr>
          <w:rFonts w:hint="eastAsia" w:ascii="Times New Roman" w:hAnsi="Times New Roman" w:eastAsia="仿宋_GB2312"/>
          <w:sz w:val="32"/>
          <w:szCs w:val="32"/>
        </w:rPr>
        <w:t>%，主要是因为</w:t>
      </w:r>
      <w:r>
        <w:rPr>
          <w:rFonts w:hint="eastAsia" w:ascii="仿宋_GB2312" w:hAnsi="仿宋" w:eastAsia="仿宋_GB2312"/>
          <w:sz w:val="32"/>
          <w:szCs w:val="32"/>
          <w:lang w:val="en-US" w:eastAsia="zh-CN"/>
        </w:rPr>
        <w:t>本年财政追加了坪塘项目两年的管护经费。</w:t>
      </w:r>
    </w:p>
    <w:p w14:paraId="37CAA170">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7064AC9">
      <w:pPr>
        <w:pStyle w:val="16"/>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275.98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252.68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91.56</w:t>
      </w:r>
      <w:r>
        <w:rPr>
          <w:rFonts w:hint="eastAsia" w:ascii="Times New Roman" w:hAnsi="Times New Roman" w:eastAsia="仿宋_GB2312"/>
          <w:sz w:val="32"/>
          <w:szCs w:val="32"/>
        </w:rPr>
        <w:t>%；</w:t>
      </w:r>
      <w:r>
        <w:rPr>
          <w:rFonts w:hint="eastAsia" w:ascii="仿宋_GB2312" w:hAnsi="仿宋_GB2312" w:eastAsia="仿宋_GB2312" w:cs="仿宋_GB2312"/>
          <w:sz w:val="32"/>
          <w:szCs w:val="32"/>
          <w:lang w:val="en-US" w:eastAsia="zh-CN"/>
        </w:rPr>
        <w:t>社会保障和就业</w:t>
      </w:r>
      <w:r>
        <w:rPr>
          <w:rFonts w:hint="eastAsia" w:ascii="仿宋_GB2312" w:hAnsi="仿宋_GB2312" w:eastAsia="仿宋_GB2312" w:cs="仿宋_GB2312"/>
          <w:sz w:val="32"/>
          <w:szCs w:val="32"/>
        </w:rPr>
        <w:t>支出</w:t>
      </w:r>
      <w:r>
        <w:rPr>
          <w:rFonts w:hint="eastAsia" w:ascii="Times New Roman" w:hAnsi="Times New Roman" w:eastAsia="仿宋_GB2312"/>
          <w:sz w:val="32"/>
          <w:szCs w:val="32"/>
          <w:lang w:val="en-US" w:eastAsia="zh-CN"/>
        </w:rPr>
        <w:t>11.30</w:t>
      </w:r>
      <w:r>
        <w:rPr>
          <w:rFonts w:hint="eastAsia" w:ascii="仿宋_GB2312" w:hAnsi="仿宋_GB2312" w:eastAsia="仿宋_GB2312" w:cs="仿宋_GB2312"/>
          <w:sz w:val="32"/>
          <w:szCs w:val="32"/>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4.09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imes New Roman" w:hAnsi="Times New Roman" w:eastAsia="仿宋_GB2312"/>
          <w:sz w:val="32"/>
          <w:szCs w:val="32"/>
          <w:lang w:val="en-US" w:eastAsia="zh-CN"/>
        </w:rPr>
        <w:t>住房保障支出12万元，占4.35%。</w:t>
      </w:r>
    </w:p>
    <w:p w14:paraId="06FF0ED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599C7E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104.43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275.98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264.27</w:t>
      </w:r>
      <w:r>
        <w:rPr>
          <w:rFonts w:hint="eastAsia" w:ascii="Times New Roman" w:hAnsi="Times New Roman" w:eastAsia="仿宋_GB2312"/>
          <w:sz w:val="32"/>
          <w:szCs w:val="32"/>
        </w:rPr>
        <w:t>%，其中：</w:t>
      </w:r>
    </w:p>
    <w:p w14:paraId="61261AD8">
      <w:pPr>
        <w:pStyle w:val="16"/>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仿宋_GB2312" w:hAnsi="仿宋_GB2312" w:eastAsia="仿宋_GB2312" w:cs="仿宋_GB2312"/>
          <w:sz w:val="32"/>
          <w:szCs w:val="32"/>
        </w:rPr>
        <w:t>政府办公厅（室）及相关机构事务（款）</w:t>
      </w:r>
      <w:r>
        <w:rPr>
          <w:rFonts w:hint="eastAsia" w:ascii="仿宋_GB2312" w:hAnsi="仿宋_GB2312" w:eastAsia="仿宋_GB2312" w:cs="仿宋_GB2312"/>
          <w:sz w:val="32"/>
          <w:szCs w:val="32"/>
          <w:lang w:val="en-US" w:eastAsia="zh-CN"/>
        </w:rPr>
        <w:t>事业运行</w:t>
      </w:r>
      <w:r>
        <w:rPr>
          <w:rFonts w:hint="eastAsia" w:ascii="仿宋_GB2312" w:hAnsi="仿宋_GB2312" w:eastAsia="仿宋_GB2312" w:cs="仿宋_GB2312"/>
          <w:sz w:val="32"/>
          <w:szCs w:val="32"/>
        </w:rPr>
        <w:t>（项）</w:t>
      </w:r>
      <w:r>
        <w:rPr>
          <w:rFonts w:hint="eastAsia" w:ascii="Times New Roman" w:hAnsi="Times New Roman" w:eastAsia="仿宋_GB2312"/>
          <w:sz w:val="32"/>
          <w:szCs w:val="32"/>
        </w:rPr>
        <w:t>。</w:t>
      </w:r>
    </w:p>
    <w:p w14:paraId="466EFE3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81.13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252.68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311.45</w:t>
      </w:r>
      <w:r>
        <w:rPr>
          <w:rFonts w:hint="eastAsia" w:ascii="Times New Roman" w:hAnsi="Times New Roman" w:eastAsia="仿宋_GB2312"/>
          <w:sz w:val="32"/>
          <w:szCs w:val="32"/>
        </w:rPr>
        <w:t>%，决算数大于年初预算数的主要原因是：</w:t>
      </w:r>
      <w:r>
        <w:rPr>
          <w:rFonts w:hint="eastAsia" w:ascii="仿宋_GB2312" w:hAnsi="仿宋" w:eastAsia="仿宋_GB2312"/>
          <w:sz w:val="32"/>
          <w:szCs w:val="32"/>
          <w:lang w:val="en-US" w:eastAsia="zh-CN"/>
        </w:rPr>
        <w:t>本年财政追加了坪塘项目两年的管护经费、事业单位补助经费等。</w:t>
      </w:r>
    </w:p>
    <w:p w14:paraId="45C28C2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lang w:val="en-US"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54347D2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7DC3150F">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住房保障支出（类）住房改革支出</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rPr>
        <w:t>住房公积金（项）。</w:t>
      </w:r>
    </w:p>
    <w:p w14:paraId="6B94D363">
      <w:pPr>
        <w:pStyle w:val="16"/>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p>
    <w:p w14:paraId="0287A0E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B07F75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123.5</w:t>
      </w:r>
      <w:r>
        <w:rPr>
          <w:rFonts w:hint="eastAsia" w:ascii="Times New Roman" w:hAnsi="Times New Roman" w:eastAsia="仿宋_GB2312"/>
          <w:sz w:val="32"/>
          <w:szCs w:val="32"/>
        </w:rPr>
        <w:t>万元，其中：</w:t>
      </w:r>
    </w:p>
    <w:p w14:paraId="5FB2251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94.33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76.38</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津贴补贴、</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lang w:val="en-US" w:eastAsia="zh-CN"/>
        </w:rPr>
        <w:t>职工基本医疗保险缴费、其他社会保障缴费、住房公积金、其他工资福利支出</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lang w:eastAsia="zh-CN"/>
        </w:rPr>
        <w:t>。</w:t>
      </w:r>
    </w:p>
    <w:p w14:paraId="4C53F39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29.17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23.62</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水费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电费、物业管理费、维修（护）费、劳务费、工会经费、公务用车运行维护费、其他交通费用、其他商品服务支出等。</w:t>
      </w:r>
    </w:p>
    <w:p w14:paraId="19CE2BBC">
      <w:pPr>
        <w:pStyle w:val="16"/>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23EA151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BEE9EC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。其中：</w:t>
      </w:r>
    </w:p>
    <w:p w14:paraId="37CE905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14:paraId="7730DAB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14:paraId="11D4AF7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于预算数，与上年相比</w:t>
      </w:r>
      <w:r>
        <w:rPr>
          <w:rFonts w:hint="eastAsia" w:ascii="Times New Roman" w:hAnsi="Times New Roman" w:eastAsia="仿宋_GB2312"/>
          <w:sz w:val="32"/>
          <w:szCs w:val="32"/>
          <w:lang w:val="en-US" w:eastAsia="zh-CN"/>
        </w:rPr>
        <w:t>无变化</w:t>
      </w:r>
      <w:r>
        <w:rPr>
          <w:rFonts w:hint="eastAsia" w:ascii="Times New Roman" w:hAnsi="Times New Roman" w:eastAsia="仿宋_GB2312"/>
          <w:sz w:val="32"/>
          <w:szCs w:val="32"/>
        </w:rPr>
        <w:t>。</w:t>
      </w:r>
    </w:p>
    <w:p w14:paraId="2CF6208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于预算数，与上年相比</w:t>
      </w:r>
      <w:r>
        <w:rPr>
          <w:rFonts w:hint="eastAsia" w:ascii="Times New Roman" w:hAnsi="Times New Roman" w:eastAsia="仿宋_GB2312"/>
          <w:sz w:val="32"/>
          <w:szCs w:val="32"/>
          <w:lang w:val="en-US" w:eastAsia="zh-CN"/>
        </w:rPr>
        <w:t>持平，主要原因是</w:t>
      </w:r>
      <w:r>
        <w:rPr>
          <w:rFonts w:hint="eastAsia" w:ascii="仿宋" w:hAnsi="仿宋" w:eastAsia="仿宋" w:cs="仿宋"/>
          <w:color w:val="000000"/>
          <w:kern w:val="0"/>
          <w:sz w:val="32"/>
          <w:szCs w:val="32"/>
          <w:lang w:val="en-US" w:eastAsia="zh-CN" w:bidi="ar-SA"/>
        </w:rPr>
        <w:t>严格遵守相关制度，在预算内和标准内支出</w:t>
      </w:r>
      <w:r>
        <w:rPr>
          <w:rFonts w:hint="eastAsia" w:ascii="Times New Roman" w:hAnsi="Times New Roman" w:eastAsia="仿宋_GB2312"/>
          <w:sz w:val="32"/>
          <w:szCs w:val="32"/>
        </w:rPr>
        <w:t>。</w:t>
      </w:r>
    </w:p>
    <w:p w14:paraId="42DCDEB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AF1E9F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425CA3D">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5C9DBE2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342850E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仿宋" w:hAnsi="仿宋" w:eastAsia="仿宋" w:cs="仿宋"/>
          <w:color w:val="000000"/>
          <w:kern w:val="0"/>
          <w:sz w:val="32"/>
          <w:szCs w:val="32"/>
          <w:lang w:val="en-US" w:eastAsia="zh-CN" w:bidi="ar-SA"/>
        </w:rPr>
        <w:t>车辆燃油费、保险费、维修费等支出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sz w:val="32"/>
          <w:szCs w:val="32"/>
        </w:rPr>
        <w:t>辆。</w:t>
      </w:r>
    </w:p>
    <w:p w14:paraId="260B488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7C9178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4C268E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96FDF7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一致，与上年数一致。</w:t>
      </w:r>
    </w:p>
    <w:p w14:paraId="1EE7A3E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920996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开展培训，人数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343E45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D641942">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9771C72">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0E95A9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519BCD3">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82FDFB5">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E30B5A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仿宋" w:hAnsi="仿宋" w:eastAsia="仿宋" w:cs="仿宋"/>
          <w:color w:val="000000"/>
          <w:kern w:val="0"/>
          <w:sz w:val="32"/>
          <w:szCs w:val="32"/>
        </w:rPr>
        <w:t>根据湘财绩〔20</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号文件精神</w:t>
      </w:r>
      <w:r>
        <w:rPr>
          <w:rFonts w:hint="eastAsia" w:ascii="仿宋" w:hAnsi="仿宋" w:eastAsia="仿宋" w:cs="仿宋"/>
          <w:color w:val="000000"/>
          <w:kern w:val="0"/>
          <w:sz w:val="32"/>
          <w:szCs w:val="32"/>
          <w:lang w:val="en-US" w:eastAsia="zh-CN"/>
        </w:rPr>
        <w:t>及</w:t>
      </w:r>
      <w:r>
        <w:rPr>
          <w:rFonts w:hint="eastAsia" w:ascii="仿宋_GB2312" w:hAnsi="仿宋_GB2312" w:eastAsia="仿宋_GB2312" w:cs="仿宋_GB2312"/>
          <w:color w:val="000000"/>
          <w:kern w:val="0"/>
          <w:sz w:val="32"/>
          <w:szCs w:val="32"/>
          <w:lang w:val="en-US" w:eastAsia="zh-CN"/>
        </w:rPr>
        <w:t>主管局印发的</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color w:val="000000"/>
          <w:kern w:val="0"/>
          <w:sz w:val="32"/>
          <w:szCs w:val="32"/>
          <w:lang w:eastAsia="zh-CN"/>
        </w:rPr>
        <w:t>关于开展</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年度</w:t>
      </w:r>
      <w:r>
        <w:rPr>
          <w:rFonts w:hint="eastAsia" w:ascii="仿宋" w:hAnsi="仿宋" w:eastAsia="仿宋" w:cs="仿宋"/>
          <w:color w:val="000000"/>
          <w:kern w:val="0"/>
          <w:sz w:val="32"/>
          <w:szCs w:val="32"/>
          <w:lang w:eastAsia="zh-CN"/>
        </w:rPr>
        <w:t>局部门整体支出</w:t>
      </w:r>
      <w:r>
        <w:rPr>
          <w:rFonts w:hint="eastAsia" w:ascii="仿宋" w:hAnsi="仿宋" w:eastAsia="仿宋" w:cs="仿宋"/>
          <w:color w:val="000000"/>
          <w:kern w:val="0"/>
          <w:sz w:val="32"/>
          <w:szCs w:val="32"/>
        </w:rPr>
        <w:t>绩效自评工作</w:t>
      </w:r>
      <w:r>
        <w:rPr>
          <w:rFonts w:hint="eastAsia" w:ascii="仿宋" w:hAnsi="仿宋" w:eastAsia="仿宋" w:cs="仿宋"/>
          <w:color w:val="000000"/>
          <w:kern w:val="0"/>
          <w:sz w:val="32"/>
          <w:szCs w:val="32"/>
          <w:lang w:eastAsia="zh-CN"/>
        </w:rPr>
        <w:t>的通知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组织开展了财政资金绩效评价工作</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color w:val="000000"/>
          <w:kern w:val="0"/>
          <w:sz w:val="32"/>
          <w:szCs w:val="32"/>
        </w:rPr>
        <w:t>对</w:t>
      </w:r>
      <w:r>
        <w:rPr>
          <w:rFonts w:hint="eastAsia" w:ascii="仿宋" w:hAnsi="仿宋" w:eastAsia="仿宋" w:cs="仿宋"/>
          <w:sz w:val="32"/>
          <w:szCs w:val="32"/>
        </w:rPr>
        <w:t>一般公共预算支出</w:t>
      </w:r>
      <w:r>
        <w:rPr>
          <w:rFonts w:hint="eastAsia" w:ascii="仿宋" w:hAnsi="仿宋" w:eastAsia="仿宋" w:cs="仿宋"/>
          <w:color w:val="000000"/>
          <w:kern w:val="0"/>
          <w:sz w:val="32"/>
          <w:szCs w:val="32"/>
        </w:rPr>
        <w:t>进行绩效</w:t>
      </w:r>
      <w:r>
        <w:rPr>
          <w:rFonts w:hint="eastAsia" w:ascii="仿宋" w:hAnsi="仿宋" w:eastAsia="仿宋" w:cs="仿宋"/>
          <w:color w:val="000000"/>
          <w:kern w:val="0"/>
          <w:sz w:val="32"/>
          <w:szCs w:val="32"/>
          <w:lang w:val="en-US" w:eastAsia="zh-CN"/>
        </w:rPr>
        <w:t>自</w:t>
      </w:r>
      <w:r>
        <w:rPr>
          <w:rFonts w:hint="eastAsia" w:ascii="仿宋" w:hAnsi="仿宋" w:eastAsia="仿宋" w:cs="仿宋"/>
          <w:color w:val="000000"/>
          <w:kern w:val="0"/>
          <w:sz w:val="32"/>
          <w:szCs w:val="32"/>
        </w:rPr>
        <w:t>评。20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，我</w:t>
      </w:r>
      <w:r>
        <w:rPr>
          <w:rFonts w:hint="eastAsia" w:ascii="仿宋" w:hAnsi="仿宋" w:eastAsia="仿宋" w:cs="仿宋"/>
          <w:color w:val="000000"/>
          <w:kern w:val="0"/>
          <w:sz w:val="32"/>
          <w:szCs w:val="32"/>
          <w:lang w:val="en-US" w:eastAsia="zh-CN"/>
        </w:rPr>
        <w:t>单位</w:t>
      </w:r>
      <w:r>
        <w:rPr>
          <w:rFonts w:hint="eastAsia" w:ascii="仿宋" w:hAnsi="仿宋" w:eastAsia="仿宋" w:cs="仿宋"/>
          <w:color w:val="000000"/>
          <w:kern w:val="0"/>
          <w:sz w:val="32"/>
          <w:szCs w:val="32"/>
          <w:lang w:eastAsia="zh-CN"/>
        </w:rPr>
        <w:t>严格</w:t>
      </w:r>
      <w:r>
        <w:rPr>
          <w:rFonts w:hint="eastAsia" w:ascii="仿宋" w:hAnsi="仿宋" w:eastAsia="仿宋" w:cs="仿宋"/>
          <w:color w:val="000000"/>
          <w:kern w:val="0"/>
          <w:sz w:val="32"/>
          <w:szCs w:val="32"/>
        </w:rPr>
        <w:t>按</w:t>
      </w:r>
      <w:r>
        <w:rPr>
          <w:rFonts w:hint="eastAsia" w:ascii="仿宋" w:hAnsi="仿宋" w:eastAsia="仿宋" w:cs="仿宋"/>
          <w:color w:val="000000"/>
          <w:kern w:val="0"/>
          <w:sz w:val="32"/>
          <w:szCs w:val="32"/>
          <w:lang w:val="en-US" w:eastAsia="zh-CN"/>
        </w:rPr>
        <w:t>主管局</w:t>
      </w:r>
      <w:r>
        <w:rPr>
          <w:rFonts w:hint="eastAsia" w:ascii="仿宋" w:hAnsi="仿宋" w:eastAsia="仿宋" w:cs="仿宋"/>
          <w:color w:val="000000"/>
          <w:kern w:val="0"/>
          <w:sz w:val="32"/>
          <w:szCs w:val="32"/>
        </w:rPr>
        <w:t>的批复执行预算，经费支出严格控制在预算标准内</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加快预算执行进度，</w:t>
      </w:r>
      <w:r>
        <w:rPr>
          <w:rFonts w:hint="eastAsia" w:ascii="仿宋" w:hAnsi="仿宋" w:eastAsia="仿宋" w:cs="仿宋"/>
          <w:color w:val="000000"/>
          <w:kern w:val="0"/>
          <w:sz w:val="32"/>
          <w:szCs w:val="32"/>
          <w:lang w:eastAsia="zh-CN"/>
        </w:rPr>
        <w:t>提高资金使用绩效</w:t>
      </w:r>
      <w:r>
        <w:rPr>
          <w:rFonts w:hint="eastAsia" w:ascii="仿宋" w:hAnsi="仿宋" w:eastAsia="仿宋" w:cs="仿宋"/>
          <w:color w:val="000000"/>
          <w:kern w:val="0"/>
          <w:sz w:val="32"/>
          <w:szCs w:val="32"/>
        </w:rPr>
        <w:t>；</w:t>
      </w:r>
      <w:r>
        <w:rPr>
          <w:rFonts w:hint="eastAsia" w:ascii="仿宋_GB2312" w:hAnsi="仿宋_GB2312" w:eastAsia="仿宋_GB2312" w:cs="仿宋_GB2312"/>
          <w:color w:val="auto"/>
          <w:sz w:val="32"/>
          <w:szCs w:val="32"/>
          <w:lang w:val="en-US" w:eastAsia="zh-CN"/>
        </w:rPr>
        <w:t>加强内控管理，资金使用合法合规；</w:t>
      </w:r>
      <w:r>
        <w:rPr>
          <w:rFonts w:hint="eastAsia" w:ascii="仿宋" w:hAnsi="仿宋" w:eastAsia="仿宋" w:cs="仿宋"/>
          <w:color w:val="000000"/>
          <w:kern w:val="0"/>
          <w:sz w:val="32"/>
          <w:szCs w:val="32"/>
          <w:lang w:eastAsia="zh-CN"/>
        </w:rPr>
        <w:t>持续推进预决算和“三公”经费公开，按照省财政厅</w:t>
      </w:r>
      <w:r>
        <w:rPr>
          <w:rFonts w:hint="eastAsia" w:ascii="仿宋" w:hAnsi="仿宋" w:eastAsia="仿宋" w:cs="仿宋"/>
          <w:color w:val="000000"/>
          <w:kern w:val="0"/>
          <w:sz w:val="32"/>
          <w:szCs w:val="32"/>
          <w:lang w:val="en-US" w:eastAsia="zh-CN"/>
        </w:rPr>
        <w:t>和主管局</w:t>
      </w:r>
      <w:r>
        <w:rPr>
          <w:rFonts w:hint="eastAsia" w:ascii="仿宋" w:hAnsi="仿宋" w:eastAsia="仿宋" w:cs="仿宋"/>
          <w:color w:val="000000"/>
          <w:kern w:val="0"/>
          <w:sz w:val="32"/>
          <w:szCs w:val="32"/>
          <w:lang w:eastAsia="zh-CN"/>
        </w:rPr>
        <w:t>统一部署，按时按质完成单位预决算公开，规范财务管理</w:t>
      </w:r>
      <w:r>
        <w:rPr>
          <w:rFonts w:hint="eastAsia" w:ascii="仿宋" w:hAnsi="仿宋" w:eastAsia="仿宋" w:cs="仿宋"/>
          <w:color w:val="000000"/>
          <w:kern w:val="0"/>
          <w:sz w:val="32"/>
          <w:szCs w:val="32"/>
        </w:rPr>
        <w:t>，财务管理水平稳步提高。</w:t>
      </w:r>
    </w:p>
    <w:p w14:paraId="5D10A32D">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09C2AED">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eastAsia="zh-CN"/>
        </w:rPr>
        <w:t>，</w:t>
      </w:r>
      <w:r>
        <w:rPr>
          <w:rStyle w:val="22"/>
          <w:rFonts w:hint="eastAsia" w:ascii="仿宋_GB2312" w:hAnsi="仿宋_GB2312" w:eastAsia="仿宋_GB2312" w:cs="仿宋_GB2312"/>
          <w:color w:val="auto"/>
          <w:sz w:val="32"/>
          <w:szCs w:val="32"/>
          <w:lang w:eastAsia="zh-CN"/>
        </w:rPr>
        <w:t>我</w:t>
      </w:r>
      <w:r>
        <w:rPr>
          <w:rStyle w:val="22"/>
          <w:rFonts w:hint="eastAsia" w:ascii="仿宋_GB2312" w:hAnsi="仿宋_GB2312" w:eastAsia="仿宋_GB2312" w:cs="仿宋_GB2312"/>
          <w:color w:val="auto"/>
          <w:sz w:val="32"/>
          <w:szCs w:val="32"/>
          <w:lang w:val="en-US" w:eastAsia="zh-CN"/>
        </w:rPr>
        <w:t>单位</w:t>
      </w:r>
      <w:r>
        <w:rPr>
          <w:rStyle w:val="22"/>
          <w:rFonts w:hint="eastAsia" w:ascii="仿宋_GB2312" w:hAnsi="仿宋_GB2312" w:eastAsia="仿宋_GB2312" w:cs="仿宋_GB2312"/>
          <w:color w:val="auto"/>
          <w:sz w:val="32"/>
          <w:szCs w:val="32"/>
          <w:lang w:eastAsia="zh-CN"/>
        </w:rPr>
        <w:t>始终坚持</w:t>
      </w:r>
      <w:r>
        <w:rPr>
          <w:rFonts w:hint="eastAsia" w:ascii="仿宋_GB2312" w:hAnsi="仿宋_GB2312" w:eastAsia="仿宋_GB2312" w:cs="仿宋_GB2312"/>
          <w:color w:val="auto"/>
          <w:sz w:val="32"/>
          <w:szCs w:val="32"/>
        </w:rPr>
        <w:t>以习近平新时代中国特色社会主义思想为指导，坚决贯彻党中央、省委省政府决策部署，坚决落实局党组部署安排，各项工作取得突破性成效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项目资产实现保值增值</w:t>
      </w:r>
      <w:r>
        <w:rPr>
          <w:rFonts w:hint="eastAsia" w:ascii="仿宋_GB2312" w:hAnsi="仿宋_GB2312" w:eastAsia="仿宋_GB2312" w:cs="仿宋_GB2312"/>
          <w:color w:val="auto"/>
          <w:sz w:val="32"/>
          <w:szCs w:val="32"/>
        </w:rPr>
        <w:t>。</w:t>
      </w:r>
    </w:p>
    <w:p w14:paraId="195026F5">
      <w:pPr>
        <w:keepNext w:val="0"/>
        <w:keepLines w:val="0"/>
        <w:pageBreakBefore w:val="0"/>
        <w:widowControl w:val="0"/>
        <w:numPr>
          <w:ilvl w:val="0"/>
          <w:numId w:val="0"/>
        </w:numPr>
        <w:shd w:val="clear" w:color="auto"/>
        <w:kinsoku/>
        <w:wordWrap/>
        <w:overflowPunct/>
        <w:topLinePunct w:val="0"/>
        <w:autoSpaceDE/>
        <w:autoSpaceDN/>
        <w:bidi w:val="0"/>
        <w:adjustRightInd w:val="0"/>
        <w:snapToGrid w:val="0"/>
        <w:spacing w:beforeAutospacing="0" w:line="580" w:lineRule="exact"/>
        <w:ind w:left="0" w:leftChars="0" w:right="0" w:rightChars="0" w:firstLine="640"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运行成本</w:t>
      </w:r>
    </w:p>
    <w:p w14:paraId="66F58BC4">
      <w:pPr>
        <w:keepNext w:val="0"/>
        <w:keepLines w:val="0"/>
        <w:pageBreakBefore w:val="0"/>
        <w:widowControl w:val="0"/>
        <w:numPr>
          <w:ilvl w:val="0"/>
          <w:numId w:val="0"/>
        </w:numPr>
        <w:shd w:val="clear" w:color="auto"/>
        <w:kinsoku/>
        <w:wordWrap/>
        <w:overflowPunct/>
        <w:topLinePunct w:val="0"/>
        <w:autoSpaceDE/>
        <w:autoSpaceDN/>
        <w:bidi w:val="0"/>
        <w:adjustRightInd w:val="0"/>
        <w:snapToGrid w:val="0"/>
        <w:spacing w:beforeAutospacing="0" w:line="58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全年一般公共预算财政拨款安排的基本支出123.5万元，其中，人员经费94.33万元，日常公用经费29.17万元。根据省直相关工资标准支出人员经费，不超范围不超标准；严格落实中央和省关于压减一般性支出相关规定，坚持厉行节约，严格执行一般性公务支出标准，加快预算执行进度。</w:t>
      </w:r>
    </w:p>
    <w:p w14:paraId="0505E5B9">
      <w:pPr>
        <w:pStyle w:val="2"/>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2.管理效率</w:t>
      </w:r>
    </w:p>
    <w:p w14:paraId="108624A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2023年，财政拨款预算收入275.78万元，上年结转结余0.2万元，收入总计275.98万元，支出275.98万元，预算执行率为100%。</w:t>
      </w:r>
      <w:r>
        <w:rPr>
          <w:rFonts w:hint="eastAsia" w:ascii="仿宋_GB2312" w:hAnsi="仿宋_GB2312" w:eastAsia="仿宋_GB2312" w:cs="仿宋_GB2312"/>
          <w:b w:val="0"/>
          <w:bCs w:val="0"/>
          <w:color w:val="auto"/>
          <w:sz w:val="32"/>
          <w:szCs w:val="32"/>
        </w:rPr>
        <w:t>强化财务内控管理</w:t>
      </w:r>
      <w:r>
        <w:rPr>
          <w:rFonts w:hint="eastAsia" w:ascii="仿宋_GB2312" w:hAnsi="仿宋_GB2312" w:eastAsia="仿宋_GB2312" w:cs="仿宋_GB2312"/>
          <w:b w:val="0"/>
          <w:bCs w:val="0"/>
          <w:color w:val="auto"/>
          <w:sz w:val="32"/>
          <w:szCs w:val="32"/>
          <w:lang w:eastAsia="zh-CN"/>
        </w:rPr>
        <w:t>，</w:t>
      </w:r>
      <w:r>
        <w:rPr>
          <w:rStyle w:val="22"/>
          <w:rFonts w:hint="eastAsia" w:ascii="仿宋_GB2312" w:hAnsi="仿宋_GB2312" w:eastAsia="仿宋_GB2312" w:cs="仿宋_GB2312"/>
          <w:b w:val="0"/>
          <w:bCs w:val="0"/>
          <w:color w:val="auto"/>
          <w:sz w:val="32"/>
          <w:szCs w:val="32"/>
        </w:rPr>
        <w:t>严格预算审批和执行，</w:t>
      </w:r>
      <w:r>
        <w:rPr>
          <w:rStyle w:val="22"/>
          <w:rFonts w:hint="eastAsia" w:ascii="仿宋_GB2312" w:hAnsi="仿宋_GB2312" w:eastAsia="仿宋_GB2312" w:cs="仿宋_GB2312"/>
          <w:b w:val="0"/>
          <w:bCs w:val="0"/>
          <w:color w:val="auto"/>
          <w:sz w:val="32"/>
          <w:szCs w:val="32"/>
          <w:lang w:eastAsia="zh-CN"/>
        </w:rPr>
        <w:t>严格三公经费管理，过好“紧日子”。</w:t>
      </w:r>
      <w:r>
        <w:rPr>
          <w:rStyle w:val="22"/>
          <w:rFonts w:hint="eastAsia" w:ascii="仿宋_GB2312" w:hAnsi="仿宋_GB2312" w:eastAsia="仿宋_GB2312" w:cs="仿宋_GB2312"/>
          <w:b w:val="0"/>
          <w:bCs w:val="0"/>
          <w:color w:val="auto"/>
          <w:sz w:val="32"/>
          <w:szCs w:val="32"/>
        </w:rPr>
        <w:t>在省审计厅组织年度预算执行审计及其他财务收支检查中，无违规开支经费现象。</w:t>
      </w:r>
    </w:p>
    <w:p w14:paraId="3B0760C7">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3.履职效能</w:t>
      </w:r>
    </w:p>
    <w:p w14:paraId="3D3AADB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Style w:val="22"/>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培根聚魂，</w:t>
      </w:r>
      <w:r>
        <w:rPr>
          <w:rFonts w:hint="eastAsia" w:ascii="仿宋_GB2312" w:hAnsi="仿宋_GB2312" w:eastAsia="仿宋_GB2312" w:cs="仿宋_GB2312"/>
          <w:color w:val="auto"/>
          <w:sz w:val="32"/>
          <w:szCs w:val="32"/>
          <w:lang w:eastAsia="zh-CN"/>
        </w:rPr>
        <w:t>夯实</w:t>
      </w:r>
      <w:r>
        <w:rPr>
          <w:rFonts w:hint="eastAsia" w:ascii="仿宋_GB2312" w:hAnsi="仿宋_GB2312" w:eastAsia="仿宋_GB2312" w:cs="仿宋_GB2312"/>
          <w:color w:val="auto"/>
          <w:sz w:val="32"/>
          <w:szCs w:val="32"/>
        </w:rPr>
        <w:t>政治根基。突出政治引领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严肃党内政治生活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筑牢廉政“防火墙”</w:t>
      </w:r>
      <w:r>
        <w:rPr>
          <w:rFonts w:hint="eastAsia" w:ascii="仿宋_GB2312" w:hAnsi="仿宋_GB2312" w:eastAsia="仿宋_GB2312" w:cs="仿宋_GB2312"/>
          <w:color w:val="auto"/>
          <w:sz w:val="32"/>
          <w:szCs w:val="32"/>
          <w:lang w:eastAsia="zh-CN"/>
        </w:rPr>
        <w:t>，</w:t>
      </w:r>
      <w:r>
        <w:rPr>
          <w:rStyle w:val="22"/>
          <w:rFonts w:hint="eastAsia" w:ascii="仿宋_GB2312" w:hAnsi="仿宋_GB2312" w:eastAsia="仿宋_GB2312" w:cs="仿宋_GB2312"/>
          <w:color w:val="auto"/>
          <w:sz w:val="32"/>
          <w:szCs w:val="32"/>
        </w:rPr>
        <w:t>单位风清气正，全年无违法违规问题发生。</w:t>
      </w:r>
    </w:p>
    <w:p w14:paraId="2AA14DA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Style w:val="22"/>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固本强基，</w:t>
      </w:r>
      <w:r>
        <w:rPr>
          <w:rFonts w:hint="eastAsia" w:ascii="仿宋_GB2312" w:hAnsi="仿宋_GB2312" w:eastAsia="仿宋_GB2312" w:cs="仿宋_GB2312"/>
          <w:b w:val="0"/>
          <w:bCs w:val="0"/>
          <w:color w:val="auto"/>
          <w:sz w:val="32"/>
          <w:szCs w:val="32"/>
          <w:lang w:eastAsia="zh-CN"/>
        </w:rPr>
        <w:t>提升</w:t>
      </w:r>
      <w:r>
        <w:rPr>
          <w:rFonts w:hint="eastAsia" w:ascii="仿宋_GB2312" w:hAnsi="仿宋_GB2312" w:eastAsia="仿宋_GB2312" w:cs="仿宋_GB2312"/>
          <w:b w:val="0"/>
          <w:bCs w:val="0"/>
          <w:color w:val="auto"/>
          <w:sz w:val="32"/>
          <w:szCs w:val="32"/>
        </w:rPr>
        <w:t>管理效能。强化日常管理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意识形态管理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财务内控管理。</w:t>
      </w:r>
      <w:r>
        <w:rPr>
          <w:rStyle w:val="22"/>
          <w:rFonts w:hint="eastAsia" w:ascii="仿宋_GB2312" w:hAnsi="仿宋_GB2312" w:eastAsia="仿宋_GB2312" w:cs="仿宋_GB2312"/>
          <w:b w:val="0"/>
          <w:bCs w:val="0"/>
          <w:color w:val="auto"/>
          <w:sz w:val="32"/>
          <w:szCs w:val="32"/>
        </w:rPr>
        <w:t>严格预算审批和执行，</w:t>
      </w:r>
      <w:r>
        <w:rPr>
          <w:rStyle w:val="22"/>
          <w:rFonts w:hint="eastAsia" w:ascii="仿宋_GB2312" w:hAnsi="仿宋_GB2312" w:eastAsia="仿宋_GB2312" w:cs="仿宋_GB2312"/>
          <w:b w:val="0"/>
          <w:bCs w:val="0"/>
          <w:color w:val="auto"/>
          <w:sz w:val="32"/>
          <w:szCs w:val="32"/>
          <w:lang w:eastAsia="zh-CN"/>
        </w:rPr>
        <w:t>严格三公经费管理，过好“紧日子”。</w:t>
      </w:r>
      <w:r>
        <w:rPr>
          <w:rStyle w:val="22"/>
          <w:rFonts w:hint="eastAsia" w:ascii="仿宋_GB2312" w:hAnsi="仿宋_GB2312" w:eastAsia="仿宋_GB2312" w:cs="仿宋_GB2312"/>
          <w:b w:val="0"/>
          <w:bCs w:val="0"/>
          <w:color w:val="auto"/>
          <w:sz w:val="32"/>
          <w:szCs w:val="32"/>
        </w:rPr>
        <w:t>在省审计厅组织年度预算执行审计及其他财务收支检查中，无违规开支经费现象。</w:t>
      </w:r>
    </w:p>
    <w:p w14:paraId="3AAE300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Style w:val="22"/>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攻坚克难，破解遗留难题。一是长抓不懈，彻底解决</w:t>
      </w:r>
      <w:r>
        <w:rPr>
          <w:rFonts w:hint="eastAsia" w:ascii="仿宋_GB2312" w:hAnsi="仿宋_GB2312" w:eastAsia="仿宋_GB2312" w:cs="仿宋_GB2312"/>
          <w:b w:val="0"/>
          <w:bCs w:val="0"/>
          <w:color w:val="auto"/>
          <w:sz w:val="32"/>
          <w:szCs w:val="32"/>
          <w:lang w:eastAsia="zh-CN"/>
        </w:rPr>
        <w:t>坪塘</w:t>
      </w:r>
      <w:r>
        <w:rPr>
          <w:rFonts w:hint="eastAsia" w:ascii="仿宋_GB2312" w:hAnsi="仿宋_GB2312" w:eastAsia="仿宋_GB2312" w:cs="仿宋_GB2312"/>
          <w:b w:val="0"/>
          <w:bCs w:val="0"/>
          <w:color w:val="auto"/>
          <w:sz w:val="32"/>
          <w:szCs w:val="32"/>
        </w:rPr>
        <w:t>及配套项目历史遗留问题。二是紧盯不放，成功完成国有资产归集任务。</w:t>
      </w:r>
      <w:r>
        <w:rPr>
          <w:rStyle w:val="22"/>
          <w:rFonts w:hint="eastAsia" w:ascii="仿宋_GB2312" w:hAnsi="仿宋_GB2312" w:eastAsia="仿宋_GB2312" w:cs="仿宋_GB2312"/>
          <w:b w:val="0"/>
          <w:bCs w:val="0"/>
          <w:color w:val="auto"/>
          <w:sz w:val="32"/>
          <w:szCs w:val="32"/>
          <w:lang w:eastAsia="zh-CN"/>
        </w:rPr>
        <w:t>充分</w:t>
      </w:r>
      <w:r>
        <w:rPr>
          <w:rStyle w:val="22"/>
          <w:rFonts w:hint="eastAsia" w:ascii="仿宋_GB2312" w:hAnsi="仿宋_GB2312" w:eastAsia="仿宋_GB2312" w:cs="仿宋_GB2312"/>
          <w:b w:val="0"/>
          <w:bCs w:val="0"/>
          <w:color w:val="auto"/>
          <w:sz w:val="32"/>
          <w:szCs w:val="32"/>
        </w:rPr>
        <w:t>发扬“</w:t>
      </w:r>
      <w:r>
        <w:rPr>
          <w:rStyle w:val="22"/>
          <w:rFonts w:hint="eastAsia" w:ascii="仿宋_GB2312" w:hAnsi="仿宋_GB2312" w:eastAsia="仿宋_GB2312" w:cs="仿宋_GB2312"/>
          <w:b w:val="0"/>
          <w:bCs w:val="0"/>
          <w:color w:val="auto"/>
          <w:sz w:val="32"/>
          <w:szCs w:val="32"/>
          <w:lang w:eastAsia="zh-CN"/>
        </w:rPr>
        <w:t>盯关跟</w:t>
      </w:r>
      <w:r>
        <w:rPr>
          <w:rStyle w:val="22"/>
          <w:rFonts w:hint="eastAsia" w:ascii="仿宋_GB2312" w:hAnsi="仿宋_GB2312" w:eastAsia="仿宋_GB2312" w:cs="仿宋_GB2312"/>
          <w:b w:val="0"/>
          <w:bCs w:val="0"/>
          <w:color w:val="auto"/>
          <w:sz w:val="32"/>
          <w:szCs w:val="32"/>
        </w:rPr>
        <w:t>”精神，完成省库区移民事务中心板塘村地块、省生态环境厅跳马基地和昭山基地的土地归集工作。</w:t>
      </w:r>
      <w:r>
        <w:rPr>
          <w:rFonts w:hint="eastAsia" w:ascii="仿宋_GB2312" w:hAnsi="仿宋_GB2312" w:eastAsia="仿宋_GB2312" w:cs="仿宋_GB2312"/>
          <w:b w:val="0"/>
          <w:bCs w:val="0"/>
          <w:color w:val="auto"/>
          <w:sz w:val="32"/>
          <w:szCs w:val="32"/>
        </w:rPr>
        <w:t>三是找准症结，全面理顺国有资产权属登记办理和接管工作。</w:t>
      </w:r>
      <w:r>
        <w:rPr>
          <w:rStyle w:val="22"/>
          <w:rFonts w:hint="eastAsia" w:ascii="仿宋_GB2312" w:hAnsi="仿宋_GB2312" w:eastAsia="仿宋_GB2312" w:cs="仿宋_GB2312"/>
          <w:b w:val="0"/>
          <w:bCs w:val="0"/>
          <w:color w:val="auto"/>
          <w:sz w:val="32"/>
          <w:szCs w:val="32"/>
          <w:lang w:eastAsia="zh-CN"/>
        </w:rPr>
        <w:t>梳理研究</w:t>
      </w:r>
      <w:r>
        <w:rPr>
          <w:rStyle w:val="22"/>
          <w:rFonts w:hint="eastAsia" w:ascii="仿宋_GB2312" w:hAnsi="仿宋_GB2312" w:eastAsia="仿宋_GB2312" w:cs="仿宋_GB2312"/>
          <w:b w:val="0"/>
          <w:bCs w:val="0"/>
          <w:color w:val="auto"/>
          <w:sz w:val="32"/>
          <w:szCs w:val="32"/>
        </w:rPr>
        <w:t>权证办理难点堵点问题，协调</w:t>
      </w:r>
      <w:r>
        <w:rPr>
          <w:rStyle w:val="22"/>
          <w:rFonts w:hint="eastAsia" w:ascii="仿宋_GB2312" w:hAnsi="仿宋_GB2312" w:eastAsia="仿宋_GB2312" w:cs="仿宋_GB2312"/>
          <w:b w:val="0"/>
          <w:bCs w:val="0"/>
          <w:color w:val="auto"/>
          <w:sz w:val="32"/>
          <w:szCs w:val="32"/>
          <w:lang w:eastAsia="zh-CN"/>
        </w:rPr>
        <w:t>解决</w:t>
      </w:r>
      <w:r>
        <w:rPr>
          <w:rStyle w:val="22"/>
          <w:rFonts w:hint="eastAsia" w:ascii="仿宋_GB2312" w:hAnsi="仿宋_GB2312" w:eastAsia="仿宋_GB2312" w:cs="仿宋_GB2312"/>
          <w:b w:val="0"/>
          <w:bCs w:val="0"/>
          <w:color w:val="auto"/>
          <w:sz w:val="32"/>
          <w:szCs w:val="32"/>
        </w:rPr>
        <w:t>住建、</w:t>
      </w:r>
      <w:r>
        <w:rPr>
          <w:rStyle w:val="22"/>
          <w:rFonts w:hint="eastAsia" w:ascii="仿宋_GB2312" w:hAnsi="仿宋_GB2312" w:eastAsia="仿宋_GB2312" w:cs="仿宋_GB2312"/>
          <w:b w:val="0"/>
          <w:bCs w:val="0"/>
          <w:color w:val="auto"/>
          <w:sz w:val="32"/>
          <w:szCs w:val="32"/>
          <w:lang w:eastAsia="zh-CN"/>
        </w:rPr>
        <w:t>资规、</w:t>
      </w:r>
      <w:r>
        <w:rPr>
          <w:rStyle w:val="22"/>
          <w:rFonts w:hint="eastAsia" w:ascii="仿宋_GB2312" w:hAnsi="仿宋_GB2312" w:eastAsia="仿宋_GB2312" w:cs="仿宋_GB2312"/>
          <w:b w:val="0"/>
          <w:bCs w:val="0"/>
          <w:color w:val="auto"/>
          <w:sz w:val="32"/>
          <w:szCs w:val="32"/>
        </w:rPr>
        <w:t>不动产登记部门形成办证统一意见</w:t>
      </w:r>
      <w:r>
        <w:rPr>
          <w:rStyle w:val="22"/>
          <w:rFonts w:hint="eastAsia" w:ascii="仿宋_GB2312" w:hAnsi="仿宋_GB2312" w:eastAsia="仿宋_GB2312" w:cs="仿宋_GB2312"/>
          <w:b w:val="0"/>
          <w:bCs w:val="0"/>
          <w:color w:val="auto"/>
          <w:sz w:val="32"/>
          <w:szCs w:val="32"/>
          <w:lang w:eastAsia="zh-CN"/>
        </w:rPr>
        <w:t>。</w:t>
      </w:r>
      <w:r>
        <w:rPr>
          <w:rStyle w:val="22"/>
          <w:rFonts w:hint="eastAsia" w:ascii="仿宋_GB2312" w:hAnsi="仿宋_GB2312" w:eastAsia="仿宋_GB2312" w:cs="仿宋_GB2312"/>
          <w:b w:val="0"/>
          <w:bCs w:val="0"/>
          <w:color w:val="auto"/>
          <w:sz w:val="32"/>
          <w:szCs w:val="32"/>
          <w:lang w:val="en-US" w:eastAsia="zh-CN"/>
        </w:rPr>
        <w:t>12个省直单位办公用房消防整改正全力推进之中。</w:t>
      </w:r>
      <w:r>
        <w:rPr>
          <w:rStyle w:val="22"/>
          <w:rFonts w:hint="eastAsia" w:ascii="仿宋_GB2312" w:hAnsi="仿宋_GB2312" w:eastAsia="仿宋_GB2312" w:cs="仿宋_GB2312"/>
          <w:b w:val="0"/>
          <w:bCs w:val="0"/>
          <w:color w:val="auto"/>
          <w:sz w:val="32"/>
          <w:szCs w:val="32"/>
        </w:rPr>
        <w:t>权证办理工作初见成效。</w:t>
      </w:r>
    </w:p>
    <w:p w14:paraId="24D791B3">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凝心聚力，狠抓项目建设。一是高质高效完成省反腐倡廉警示教</w:t>
      </w:r>
    </w:p>
    <w:p w14:paraId="24F23386">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育馆项目建设。</w:t>
      </w:r>
      <w:r>
        <w:rPr>
          <w:rStyle w:val="22"/>
          <w:rFonts w:hint="eastAsia" w:ascii="仿宋_GB2312" w:hAnsi="仿宋_GB2312" w:eastAsia="仿宋_GB2312" w:cs="仿宋_GB2312"/>
          <w:b w:val="0"/>
          <w:bCs w:val="0"/>
          <w:color w:val="auto"/>
          <w:sz w:val="32"/>
          <w:szCs w:val="32"/>
        </w:rPr>
        <w:t>历时四个半月</w:t>
      </w:r>
      <w:r>
        <w:rPr>
          <w:rStyle w:val="22"/>
          <w:rFonts w:hint="eastAsia" w:ascii="仿宋_GB2312" w:hAnsi="仿宋_GB2312" w:eastAsia="仿宋_GB2312" w:cs="仿宋_GB2312"/>
          <w:b w:val="0"/>
          <w:bCs w:val="0"/>
          <w:color w:val="auto"/>
          <w:sz w:val="32"/>
          <w:szCs w:val="32"/>
          <w:lang w:eastAsia="zh-CN"/>
        </w:rPr>
        <w:t>时间</w:t>
      </w:r>
      <w:r>
        <w:rPr>
          <w:rStyle w:val="22"/>
          <w:rFonts w:hint="eastAsia" w:ascii="仿宋_GB2312" w:hAnsi="仿宋_GB2312" w:eastAsia="仿宋_GB2312" w:cs="仿宋_GB2312"/>
          <w:b w:val="0"/>
          <w:bCs w:val="0"/>
          <w:color w:val="auto"/>
          <w:sz w:val="32"/>
          <w:szCs w:val="32"/>
        </w:rPr>
        <w:t>，</w:t>
      </w:r>
      <w:r>
        <w:rPr>
          <w:rStyle w:val="22"/>
          <w:rFonts w:hint="eastAsia" w:ascii="仿宋_GB2312" w:hAnsi="仿宋_GB2312" w:eastAsia="仿宋_GB2312" w:cs="仿宋_GB2312"/>
          <w:b w:val="0"/>
          <w:bCs w:val="0"/>
          <w:color w:val="auto"/>
          <w:sz w:val="32"/>
          <w:szCs w:val="32"/>
          <w:lang w:eastAsia="zh-CN"/>
        </w:rPr>
        <w:t>圆满</w:t>
      </w:r>
      <w:r>
        <w:rPr>
          <w:rStyle w:val="22"/>
          <w:rFonts w:hint="eastAsia" w:ascii="仿宋_GB2312" w:hAnsi="仿宋_GB2312" w:eastAsia="仿宋_GB2312" w:cs="仿宋_GB2312"/>
          <w:b w:val="0"/>
          <w:bCs w:val="0"/>
          <w:color w:val="auto"/>
          <w:sz w:val="32"/>
          <w:szCs w:val="32"/>
        </w:rPr>
        <w:t>完成项目建设任务</w:t>
      </w:r>
      <w:r>
        <w:rPr>
          <w:rStyle w:val="22"/>
          <w:rFonts w:hint="eastAsia" w:ascii="仿宋_GB2312" w:hAnsi="仿宋_GB2312" w:eastAsia="仿宋_GB2312" w:cs="仿宋_GB2312"/>
          <w:b w:val="0"/>
          <w:bCs w:val="0"/>
          <w:color w:val="auto"/>
          <w:sz w:val="32"/>
          <w:szCs w:val="32"/>
          <w:lang w:eastAsia="zh-CN"/>
        </w:rPr>
        <w:t>，实现了“</w:t>
      </w:r>
      <w:r>
        <w:rPr>
          <w:rStyle w:val="22"/>
          <w:rFonts w:hint="eastAsia" w:ascii="仿宋_GB2312" w:hAnsi="仿宋_GB2312" w:eastAsia="仿宋_GB2312" w:cs="仿宋_GB2312"/>
          <w:b w:val="0"/>
          <w:bCs w:val="0"/>
          <w:color w:val="auto"/>
          <w:sz w:val="32"/>
          <w:szCs w:val="32"/>
        </w:rPr>
        <w:t>历时短、投资少、</w:t>
      </w:r>
      <w:r>
        <w:rPr>
          <w:rStyle w:val="22"/>
          <w:rFonts w:hint="eastAsia" w:ascii="仿宋_GB2312" w:hAnsi="仿宋_GB2312" w:eastAsia="仿宋_GB2312" w:cs="仿宋_GB2312"/>
          <w:b w:val="0"/>
          <w:bCs w:val="0"/>
          <w:color w:val="auto"/>
          <w:sz w:val="32"/>
          <w:szCs w:val="32"/>
          <w:lang w:eastAsia="zh-CN"/>
        </w:rPr>
        <w:t>品质优、反响好”的预期目标</w:t>
      </w:r>
      <w:r>
        <w:rPr>
          <w:rStyle w:val="22"/>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二是善始善终做好省纪委</w:t>
      </w:r>
      <w:r>
        <w:rPr>
          <w:rFonts w:hint="eastAsia" w:ascii="仿宋_GB2312" w:hAnsi="仿宋_GB2312" w:eastAsia="仿宋_GB2312" w:cs="仿宋_GB2312"/>
          <w:b w:val="0"/>
          <w:bCs w:val="0"/>
          <w:color w:val="auto"/>
          <w:sz w:val="32"/>
          <w:szCs w:val="32"/>
          <w:lang w:eastAsia="zh-CN"/>
        </w:rPr>
        <w:t>外查点</w:t>
      </w:r>
      <w:r>
        <w:rPr>
          <w:rFonts w:hint="eastAsia" w:ascii="仿宋_GB2312" w:hAnsi="仿宋_GB2312" w:eastAsia="仿宋_GB2312" w:cs="仿宋_GB2312"/>
          <w:b w:val="0"/>
          <w:bCs w:val="0"/>
          <w:color w:val="auto"/>
          <w:sz w:val="32"/>
          <w:szCs w:val="32"/>
        </w:rPr>
        <w:t>项目后续工作。</w:t>
      </w:r>
      <w:r>
        <w:rPr>
          <w:rStyle w:val="22"/>
          <w:rFonts w:hint="eastAsia" w:ascii="仿宋_GB2312" w:hAnsi="仿宋_GB2312" w:eastAsia="仿宋_GB2312" w:cs="仿宋_GB2312"/>
          <w:b w:val="0"/>
          <w:bCs w:val="0"/>
          <w:color w:val="auto"/>
          <w:sz w:val="32"/>
          <w:szCs w:val="32"/>
        </w:rPr>
        <w:t>全力</w:t>
      </w:r>
      <w:r>
        <w:rPr>
          <w:rStyle w:val="22"/>
          <w:rFonts w:hint="eastAsia" w:ascii="仿宋_GB2312" w:hAnsi="仿宋_GB2312" w:eastAsia="仿宋_GB2312" w:cs="仿宋_GB2312"/>
          <w:b w:val="0"/>
          <w:bCs w:val="0"/>
          <w:color w:val="auto"/>
          <w:sz w:val="32"/>
          <w:szCs w:val="32"/>
          <w:lang w:eastAsia="zh-CN"/>
        </w:rPr>
        <w:t>完成项目扫尾和</w:t>
      </w:r>
      <w:r>
        <w:rPr>
          <w:rStyle w:val="22"/>
          <w:rFonts w:hint="eastAsia" w:ascii="仿宋_GB2312" w:hAnsi="仿宋_GB2312" w:eastAsia="仿宋_GB2312" w:cs="仿宋_GB2312"/>
          <w:b w:val="0"/>
          <w:bCs w:val="0"/>
          <w:color w:val="auto"/>
          <w:sz w:val="32"/>
          <w:szCs w:val="32"/>
        </w:rPr>
        <w:t>保障正常运营</w:t>
      </w:r>
      <w:r>
        <w:rPr>
          <w:rStyle w:val="22"/>
          <w:rFonts w:hint="eastAsia" w:ascii="仿宋_GB2312" w:hAnsi="仿宋_GB2312" w:eastAsia="仿宋_GB2312" w:cs="仿宋_GB2312"/>
          <w:b w:val="0"/>
          <w:bCs w:val="0"/>
          <w:color w:val="auto"/>
          <w:sz w:val="32"/>
          <w:szCs w:val="32"/>
          <w:lang w:eastAsia="zh-CN"/>
        </w:rPr>
        <w:t>工作</w:t>
      </w:r>
      <w:r>
        <w:rPr>
          <w:rStyle w:val="22"/>
          <w:rFonts w:hint="eastAsia" w:ascii="仿宋_GB2312" w:hAnsi="仿宋_GB2312" w:eastAsia="仿宋_GB2312" w:cs="仿宋_GB2312"/>
          <w:b w:val="0"/>
          <w:bCs w:val="0"/>
          <w:color w:val="auto"/>
          <w:sz w:val="32"/>
          <w:szCs w:val="32"/>
        </w:rPr>
        <w:t>，积极督促施工单位</w:t>
      </w:r>
      <w:r>
        <w:rPr>
          <w:rStyle w:val="22"/>
          <w:rFonts w:hint="eastAsia" w:ascii="仿宋_GB2312" w:hAnsi="仿宋_GB2312" w:eastAsia="仿宋_GB2312" w:cs="仿宋_GB2312"/>
          <w:b w:val="0"/>
          <w:bCs w:val="0"/>
          <w:color w:val="auto"/>
          <w:sz w:val="32"/>
          <w:szCs w:val="32"/>
          <w:lang w:eastAsia="zh-CN"/>
        </w:rPr>
        <w:t>完成</w:t>
      </w:r>
      <w:r>
        <w:rPr>
          <w:rStyle w:val="22"/>
          <w:rFonts w:hint="eastAsia" w:ascii="仿宋_GB2312" w:hAnsi="仿宋_GB2312" w:eastAsia="仿宋_GB2312" w:cs="仿宋_GB2312"/>
          <w:b w:val="0"/>
          <w:bCs w:val="0"/>
          <w:color w:val="auto"/>
          <w:sz w:val="32"/>
          <w:szCs w:val="32"/>
        </w:rPr>
        <w:t>资料归集</w:t>
      </w:r>
      <w:r>
        <w:rPr>
          <w:rStyle w:val="22"/>
          <w:rFonts w:hint="eastAsia" w:ascii="仿宋_GB2312" w:hAnsi="仿宋_GB2312" w:eastAsia="仿宋_GB2312" w:cs="仿宋_GB2312"/>
          <w:b w:val="0"/>
          <w:bCs w:val="0"/>
          <w:color w:val="auto"/>
          <w:sz w:val="32"/>
          <w:szCs w:val="32"/>
          <w:lang w:eastAsia="zh-CN"/>
        </w:rPr>
        <w:t>和移交，组织做好</w:t>
      </w:r>
      <w:r>
        <w:rPr>
          <w:rStyle w:val="22"/>
          <w:rFonts w:hint="eastAsia" w:ascii="仿宋_GB2312" w:hAnsi="仿宋_GB2312" w:eastAsia="仿宋_GB2312" w:cs="仿宋_GB2312"/>
          <w:b w:val="0"/>
          <w:bCs w:val="0"/>
          <w:color w:val="auto"/>
          <w:sz w:val="32"/>
          <w:szCs w:val="32"/>
        </w:rPr>
        <w:t>项目结算审计、财评审查</w:t>
      </w:r>
      <w:r>
        <w:rPr>
          <w:rStyle w:val="22"/>
          <w:rFonts w:hint="eastAsia" w:ascii="仿宋_GB2312" w:hAnsi="仿宋_GB2312" w:eastAsia="仿宋_GB2312" w:cs="仿宋_GB2312"/>
          <w:b w:val="0"/>
          <w:bCs w:val="0"/>
          <w:color w:val="auto"/>
          <w:sz w:val="32"/>
          <w:szCs w:val="32"/>
          <w:lang w:eastAsia="zh-CN"/>
        </w:rPr>
        <w:t>等</w:t>
      </w:r>
      <w:r>
        <w:rPr>
          <w:rStyle w:val="22"/>
          <w:rFonts w:hint="eastAsia" w:ascii="仿宋_GB2312" w:hAnsi="仿宋_GB2312" w:eastAsia="仿宋_GB2312" w:cs="仿宋_GB2312"/>
          <w:b w:val="0"/>
          <w:bCs w:val="0"/>
          <w:color w:val="auto"/>
          <w:sz w:val="32"/>
          <w:szCs w:val="32"/>
        </w:rPr>
        <w:t>相关工作。</w:t>
      </w:r>
    </w:p>
    <w:p w14:paraId="4AA776E3">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4.社会效应</w:t>
      </w:r>
    </w:p>
    <w:p w14:paraId="5D6D6588">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7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pacing w:val="8"/>
          <w:sz w:val="32"/>
          <w:szCs w:val="32"/>
          <w:shd w:val="clear" w:color="auto" w:fill="FFFFFF"/>
          <w:lang w:eastAsia="zh-CN"/>
        </w:rPr>
        <w:t>全力</w:t>
      </w:r>
      <w:r>
        <w:rPr>
          <w:rFonts w:hint="eastAsia" w:ascii="仿宋_GB2312" w:hAnsi="仿宋_GB2312" w:eastAsia="仿宋_GB2312" w:cs="仿宋_GB2312"/>
          <w:b w:val="0"/>
          <w:bCs w:val="0"/>
          <w:color w:val="auto"/>
          <w:spacing w:val="8"/>
          <w:sz w:val="32"/>
          <w:szCs w:val="32"/>
          <w:shd w:val="clear" w:color="auto" w:fill="FFFFFF"/>
        </w:rPr>
        <w:t>守护</w:t>
      </w:r>
      <w:r>
        <w:rPr>
          <w:rFonts w:hint="eastAsia" w:ascii="仿宋_GB2312" w:hAnsi="仿宋_GB2312" w:eastAsia="仿宋_GB2312" w:cs="仿宋_GB2312"/>
          <w:b w:val="0"/>
          <w:bCs w:val="0"/>
          <w:color w:val="auto"/>
          <w:spacing w:val="8"/>
          <w:sz w:val="32"/>
          <w:szCs w:val="32"/>
          <w:shd w:val="clear" w:color="auto" w:fill="FFFFFF"/>
          <w:lang w:eastAsia="zh-CN"/>
        </w:rPr>
        <w:t>项目稳定和</w:t>
      </w:r>
      <w:r>
        <w:rPr>
          <w:rFonts w:hint="eastAsia" w:ascii="仿宋_GB2312" w:hAnsi="仿宋_GB2312" w:eastAsia="仿宋_GB2312" w:cs="仿宋_GB2312"/>
          <w:b w:val="0"/>
          <w:bCs w:val="0"/>
          <w:color w:val="auto"/>
          <w:spacing w:val="8"/>
          <w:sz w:val="32"/>
          <w:szCs w:val="32"/>
          <w:shd w:val="clear" w:color="auto" w:fill="FFFFFF"/>
        </w:rPr>
        <w:t>安全</w:t>
      </w:r>
      <w:r>
        <w:rPr>
          <w:rFonts w:hint="eastAsia" w:ascii="仿宋_GB2312" w:hAnsi="仿宋_GB2312" w:eastAsia="仿宋_GB2312" w:cs="仿宋_GB2312"/>
          <w:b w:val="0"/>
          <w:bCs w:val="0"/>
          <w:color w:val="auto"/>
          <w:spacing w:val="8"/>
          <w:sz w:val="32"/>
          <w:szCs w:val="32"/>
          <w:shd w:val="clear" w:color="auto" w:fill="FFFFFF"/>
          <w:lang w:eastAsia="zh-CN"/>
        </w:rPr>
        <w:t>，</w:t>
      </w:r>
      <w:r>
        <w:rPr>
          <w:rFonts w:hint="eastAsia" w:ascii="仿宋" w:hAnsi="仿宋" w:eastAsia="仿宋" w:cs="仿宋"/>
          <w:color w:val="auto"/>
          <w:sz w:val="32"/>
          <w:szCs w:val="32"/>
          <w:lang w:val="en-US" w:eastAsia="zh-CN"/>
        </w:rPr>
        <w:t>配合项目属地管理，</w:t>
      </w:r>
      <w:r>
        <w:rPr>
          <w:rFonts w:hint="eastAsia" w:ascii="仿宋" w:hAnsi="仿宋" w:eastAsia="仿宋" w:cs="仿宋"/>
          <w:color w:val="auto"/>
          <w:sz w:val="32"/>
          <w:szCs w:val="32"/>
          <w:lang w:eastAsia="zh-CN"/>
        </w:rPr>
        <w:t>合力做好舆情管控，耐心疏导涉迁群众思想，</w:t>
      </w:r>
      <w:r>
        <w:rPr>
          <w:rFonts w:hint="eastAsia" w:ascii="仿宋_GB2312" w:hAnsi="仿宋_GB2312" w:eastAsia="仿宋_GB2312" w:cs="仿宋_GB2312"/>
          <w:color w:val="auto"/>
          <w:sz w:val="32"/>
          <w:szCs w:val="32"/>
        </w:rPr>
        <w:t>维护</w:t>
      </w:r>
      <w:r>
        <w:rPr>
          <w:rFonts w:hint="eastAsia" w:ascii="仿宋_GB2312" w:hAnsi="仿宋_GB2312" w:eastAsia="仿宋_GB2312" w:cs="仿宋_GB2312"/>
          <w:color w:val="auto"/>
          <w:sz w:val="32"/>
          <w:szCs w:val="32"/>
          <w:lang w:eastAsia="zh-CN"/>
        </w:rPr>
        <w:t>一方</w:t>
      </w:r>
      <w:r>
        <w:rPr>
          <w:rFonts w:hint="eastAsia" w:ascii="仿宋_GB2312" w:hAnsi="仿宋_GB2312" w:eastAsia="仿宋_GB2312" w:cs="仿宋_GB2312"/>
          <w:color w:val="auto"/>
          <w:sz w:val="32"/>
          <w:szCs w:val="32"/>
        </w:rPr>
        <w:t>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实现了“零事故”“零上访”。</w:t>
      </w:r>
    </w:p>
    <w:p w14:paraId="14D162E8">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5.可持续发展能力</w:t>
      </w:r>
    </w:p>
    <w:p w14:paraId="0EF79E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Style w:val="22"/>
          <w:rFonts w:hint="eastAsia" w:ascii="仿宋_GB2312" w:hAnsi="仿宋_GB2312" w:eastAsia="仿宋_GB2312" w:cs="仿宋_GB2312"/>
          <w:color w:val="auto"/>
          <w:sz w:val="32"/>
          <w:szCs w:val="32"/>
        </w:rPr>
        <w:t>2024年，筹建处或将改制重组，迎来新的机遇和挑战。面对局党组赋予的新职责新使命，筹建处将加快角色转换，立足新起点、凝聚新合力，打好“组合拳”，展现新作为，为推动机关事务工作高质量发展贡献新力量。</w:t>
      </w:r>
    </w:p>
    <w:p w14:paraId="152777CE">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6.服务对象满意度</w:t>
      </w:r>
    </w:p>
    <w:p w14:paraId="5AC3DFB9">
      <w:pPr>
        <w:pStyle w:val="16"/>
        <w:keepNext w:val="0"/>
        <w:keepLines w:val="0"/>
        <w:pageBreakBefore w:val="0"/>
        <w:widowControl w:val="0"/>
        <w:numPr>
          <w:ilvl w:val="0"/>
          <w:numId w:val="0"/>
        </w:numPr>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仿宋_GB2312"/>
          <w:sz w:val="32"/>
          <w:szCs w:val="32"/>
        </w:rPr>
      </w:pPr>
      <w:r>
        <w:rPr>
          <w:rStyle w:val="22"/>
          <w:rFonts w:hint="default" w:ascii="Times New Roman" w:hAnsi="Times New Roman" w:eastAsia="仿宋_GB2312" w:cs="Times New Roman"/>
          <w:color w:val="auto"/>
          <w:sz w:val="32"/>
          <w:szCs w:val="32"/>
        </w:rPr>
        <w:t>坚持24小时值</w:t>
      </w:r>
      <w:r>
        <w:rPr>
          <w:rStyle w:val="22"/>
          <w:rFonts w:hint="default" w:ascii="Times New Roman" w:hAnsi="Times New Roman" w:eastAsia="仿宋_GB2312" w:cs="Times New Roman"/>
          <w:color w:val="auto"/>
          <w:sz w:val="32"/>
          <w:szCs w:val="32"/>
          <w:lang w:eastAsia="zh-CN"/>
        </w:rPr>
        <w:t>班值守</w:t>
      </w:r>
      <w:r>
        <w:rPr>
          <w:rStyle w:val="22"/>
          <w:rFonts w:hint="default" w:ascii="Times New Roman" w:hAnsi="Times New Roman" w:eastAsia="仿宋_GB2312" w:cs="Times New Roman"/>
          <w:color w:val="auto"/>
          <w:sz w:val="32"/>
          <w:szCs w:val="32"/>
        </w:rPr>
        <w:t>，</w:t>
      </w:r>
      <w:r>
        <w:rPr>
          <w:rStyle w:val="22"/>
          <w:rFonts w:hint="default" w:ascii="Times New Roman" w:hAnsi="Times New Roman" w:eastAsia="仿宋_GB2312" w:cs="Times New Roman"/>
          <w:color w:val="auto"/>
          <w:sz w:val="32"/>
          <w:szCs w:val="32"/>
          <w:lang w:eastAsia="zh-CN"/>
        </w:rPr>
        <w:t>常态化开展</w:t>
      </w:r>
      <w:r>
        <w:rPr>
          <w:rStyle w:val="22"/>
          <w:rFonts w:hint="default" w:ascii="Times New Roman" w:hAnsi="Times New Roman" w:eastAsia="仿宋_GB2312" w:cs="Times New Roman"/>
          <w:color w:val="auto"/>
          <w:sz w:val="32"/>
          <w:szCs w:val="32"/>
        </w:rPr>
        <w:t>安全隐患排查</w:t>
      </w:r>
      <w:r>
        <w:rPr>
          <w:rStyle w:val="22"/>
          <w:rFonts w:hint="default" w:ascii="Times New Roman" w:hAnsi="Times New Roman" w:eastAsia="仿宋_GB2312" w:cs="Times New Roman"/>
          <w:color w:val="auto"/>
          <w:sz w:val="32"/>
          <w:szCs w:val="32"/>
          <w:lang w:eastAsia="zh-CN"/>
        </w:rPr>
        <w:t>整改</w:t>
      </w:r>
      <w:r>
        <w:rPr>
          <w:rStyle w:val="22"/>
          <w:rFonts w:hint="default" w:ascii="Times New Roman" w:hAnsi="Times New Roman" w:eastAsia="仿宋_GB2312" w:cs="Times New Roman"/>
          <w:color w:val="auto"/>
          <w:sz w:val="32"/>
          <w:szCs w:val="32"/>
        </w:rPr>
        <w:t>，做好山林防火、综治维稳等联防联控。积极协调解决配套项目地块征地拆迁遗留问题</w:t>
      </w:r>
      <w:r>
        <w:rPr>
          <w:rStyle w:val="22"/>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0"/>
          <w:sz w:val="32"/>
          <w:szCs w:val="32"/>
        </w:rPr>
        <w:t>拆迁对象及当地社区居民对项目现场管理维护</w:t>
      </w:r>
      <w:r>
        <w:rPr>
          <w:rFonts w:hint="eastAsia" w:ascii="Times New Roman" w:hAnsi="Times New Roman" w:eastAsia="仿宋_GB2312" w:cs="Times New Roman"/>
          <w:color w:val="auto"/>
          <w:kern w:val="0"/>
          <w:sz w:val="32"/>
          <w:szCs w:val="32"/>
          <w:lang w:val="en-US" w:eastAsia="zh-CN"/>
        </w:rPr>
        <w:t>非常</w:t>
      </w:r>
      <w:r>
        <w:rPr>
          <w:rFonts w:hint="eastAsia" w:ascii="Times New Roman" w:hAnsi="Times New Roman" w:eastAsia="仿宋_GB2312" w:cs="Times New Roman"/>
          <w:color w:val="auto"/>
          <w:kern w:val="0"/>
          <w:sz w:val="32"/>
          <w:szCs w:val="32"/>
        </w:rPr>
        <w:t>满意</w:t>
      </w:r>
      <w:r>
        <w:rPr>
          <w:rFonts w:hint="eastAsia" w:ascii="Times New Roman" w:hAnsi="Times New Roman" w:eastAsia="仿宋_GB2312" w:cs="Times New Roman"/>
          <w:color w:val="auto"/>
          <w:kern w:val="0"/>
          <w:sz w:val="32"/>
          <w:szCs w:val="32"/>
          <w:lang w:eastAsia="zh-CN"/>
        </w:rPr>
        <w:t>。</w:t>
      </w:r>
    </w:p>
    <w:p w14:paraId="3D5D9F7E">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6A48394">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sz w:val="72"/>
          <w:szCs w:val="72"/>
        </w:rPr>
      </w:pPr>
      <w:r>
        <w:rPr>
          <w:rFonts w:hint="eastAsia" w:ascii="仿宋" w:hAnsi="仿宋" w:eastAsia="仿宋" w:cs="仿宋"/>
          <w:color w:val="000000"/>
          <w:kern w:val="0"/>
          <w:sz w:val="32"/>
          <w:szCs w:val="32"/>
          <w:lang w:val="en-US" w:eastAsia="zh-CN" w:bidi="ar-SA"/>
        </w:rPr>
        <w:t>2023年，我单位预算整体支出基本保证了单位的正常运行和职能履行，</w:t>
      </w:r>
      <w:r>
        <w:rPr>
          <w:rFonts w:hint="eastAsia" w:ascii="仿宋_GB2312" w:hAnsi="仿宋" w:eastAsia="仿宋_GB2312"/>
          <w:sz w:val="32"/>
          <w:szCs w:val="32"/>
        </w:rPr>
        <w:t>本年度绩效管理中，暂未发现明显存在的问题。</w:t>
      </w:r>
    </w:p>
    <w:p w14:paraId="493D1B9D">
      <w:pPr>
        <w:pStyle w:val="16"/>
        <w:jc w:val="center"/>
        <w:rPr>
          <w:sz w:val="72"/>
          <w:szCs w:val="72"/>
        </w:rPr>
      </w:pPr>
    </w:p>
    <w:p w14:paraId="3777C67A">
      <w:pPr>
        <w:pStyle w:val="16"/>
        <w:jc w:val="center"/>
        <w:rPr>
          <w:sz w:val="72"/>
          <w:szCs w:val="72"/>
        </w:rPr>
      </w:pPr>
    </w:p>
    <w:p w14:paraId="152EFB18">
      <w:pPr>
        <w:pStyle w:val="16"/>
        <w:jc w:val="both"/>
        <w:rPr>
          <w:rFonts w:hint="eastAsia" w:ascii="方正小标宋_GBK" w:hAnsi="方正小标宋_GBK" w:eastAsia="方正小标宋_GBK" w:cs="方正小标宋_GBK"/>
          <w:sz w:val="72"/>
          <w:szCs w:val="72"/>
        </w:rPr>
      </w:pPr>
    </w:p>
    <w:p w14:paraId="2578BF77">
      <w:pPr>
        <w:pStyle w:val="16"/>
        <w:jc w:val="center"/>
        <w:rPr>
          <w:rFonts w:hint="eastAsia" w:ascii="方正小标宋_GBK" w:hAnsi="方正小标宋_GBK" w:eastAsia="方正小标宋_GBK" w:cs="方正小标宋_GBK"/>
          <w:sz w:val="72"/>
          <w:szCs w:val="72"/>
        </w:rPr>
      </w:pPr>
    </w:p>
    <w:p w14:paraId="4081ADBF">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F919F9E">
      <w:pPr>
        <w:jc w:val="center"/>
        <w:rPr>
          <w:rFonts w:hint="eastAsia" w:ascii="方正小标宋_GBK" w:hAnsi="方正小标宋_GBK" w:eastAsia="方正小标宋_GBK" w:cs="方正小标宋_GBK"/>
          <w:color w:val="000000"/>
          <w:kern w:val="0"/>
          <w:sz w:val="70"/>
          <w:szCs w:val="70"/>
        </w:rPr>
      </w:pPr>
    </w:p>
    <w:p w14:paraId="4204F8C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735E05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F5823FD">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一、财政拨款收入：指中央财政和省财政当年拨付的资金。</w:t>
      </w:r>
    </w:p>
    <w:p w14:paraId="681C4458">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二、事业收入：指事业单位开展专业业务活动及辅助活动所取得的收入。</w:t>
      </w:r>
    </w:p>
    <w:p w14:paraId="0767790C">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三、其他收入：指除上述“财政拨款收入”、“事业收入”、“经营收入”等以外的收入。</w:t>
      </w:r>
    </w:p>
    <w:p w14:paraId="3A782435">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四、年初结转和结余：指以前年度尚未完成、结转到本年仍按原规定用途继续使用的资金，或项目已完成等产生的结余资金。</w:t>
      </w:r>
    </w:p>
    <w:p w14:paraId="6769EB14">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五、结余分配：指事业单位按照事业单位会计制度的规定从非财政补助结余中分配的事业基金和职工福利基金等。</w:t>
      </w:r>
    </w:p>
    <w:p w14:paraId="33F93F63">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六、年末结转和结余：指单位按有关规定结转到下年或以后年度继续使用的资金，或项目已完成等产生的结余资金</w:t>
      </w:r>
    </w:p>
    <w:p w14:paraId="462B0E22">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七、一般公共服务支出（类）政府办公厅（室）及相关机构事务（款）事业运行（项）：反映</w:t>
      </w:r>
      <w:r>
        <w:rPr>
          <w:rFonts w:hint="eastAsia" w:ascii="仿宋_GB2312" w:hAnsi="仿宋" w:eastAsia="仿宋_GB2312" w:cs="宋体"/>
          <w:color w:val="auto"/>
          <w:kern w:val="0"/>
          <w:sz w:val="32"/>
          <w:szCs w:val="32"/>
          <w:lang w:eastAsia="zh-CN"/>
        </w:rPr>
        <w:t>本单位事业</w:t>
      </w:r>
      <w:r>
        <w:rPr>
          <w:rFonts w:hint="eastAsia" w:ascii="仿宋_GB2312" w:hAnsi="仿宋" w:eastAsia="仿宋_GB2312" w:cs="宋体"/>
          <w:color w:val="auto"/>
          <w:kern w:val="0"/>
          <w:sz w:val="32"/>
          <w:szCs w:val="32"/>
        </w:rPr>
        <w:t>支出。</w:t>
      </w:r>
    </w:p>
    <w:p w14:paraId="37EB19B8">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val="en-US" w:eastAsia="zh-CN" w:bidi="ar-SA"/>
        </w:rPr>
        <w:t>八、社</w:t>
      </w:r>
      <w:r>
        <w:rPr>
          <w:rFonts w:hint="eastAsia" w:ascii="仿宋_GB2312" w:hAnsi="仿宋" w:eastAsia="仿宋_GB2312" w:cs="宋体"/>
          <w:color w:val="auto"/>
          <w:kern w:val="0"/>
          <w:sz w:val="32"/>
          <w:szCs w:val="32"/>
        </w:rPr>
        <w:t>会保障和就业支出（类）行政事业单位离退休（款）机关事业单位基本养老保险缴费支出</w:t>
      </w:r>
      <w:r>
        <w:rPr>
          <w:rFonts w:hint="eastAsia" w:ascii="仿宋_GB2312" w:hAnsi="仿宋" w:eastAsia="仿宋_GB2312" w:cs="宋体"/>
          <w:color w:val="auto"/>
          <w:kern w:val="0"/>
          <w:sz w:val="32"/>
          <w:szCs w:val="32"/>
          <w:lang w:eastAsia="zh-CN"/>
        </w:rPr>
        <w:t>（项）：反映用于</w:t>
      </w:r>
      <w:r>
        <w:rPr>
          <w:rFonts w:hint="eastAsia" w:ascii="仿宋_GB2312" w:hAnsi="仿宋" w:eastAsia="仿宋_GB2312" w:cs="宋体"/>
          <w:color w:val="auto"/>
          <w:kern w:val="0"/>
          <w:sz w:val="32"/>
          <w:szCs w:val="32"/>
          <w:lang w:val="en-US" w:eastAsia="zh-CN"/>
        </w:rPr>
        <w:t>本</w:t>
      </w:r>
      <w:r>
        <w:rPr>
          <w:rFonts w:hint="eastAsia" w:ascii="仿宋_GB2312" w:hAnsi="仿宋" w:eastAsia="仿宋_GB2312" w:cs="宋体"/>
          <w:color w:val="auto"/>
          <w:kern w:val="0"/>
          <w:sz w:val="32"/>
          <w:szCs w:val="32"/>
          <w:lang w:eastAsia="zh-CN"/>
        </w:rPr>
        <w:t>单位职工养老保险支出。</w:t>
      </w:r>
    </w:p>
    <w:p w14:paraId="44F5D84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九</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住房保障支出（类）住房改革支出（款）住房公积金（项）：反映行政事业单位按</w:t>
      </w:r>
      <w:r>
        <w:rPr>
          <w:rFonts w:hint="eastAsia" w:ascii="仿宋_GB2312" w:hAnsi="仿宋" w:eastAsia="仿宋_GB2312" w:cs="宋体"/>
          <w:color w:val="auto"/>
          <w:kern w:val="0"/>
          <w:sz w:val="32"/>
          <w:szCs w:val="32"/>
          <w:lang w:eastAsia="zh-CN"/>
        </w:rPr>
        <w:t>省人社厅</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省</w:t>
      </w:r>
      <w:r>
        <w:rPr>
          <w:rFonts w:hint="eastAsia" w:ascii="仿宋_GB2312" w:hAnsi="仿宋" w:eastAsia="仿宋_GB2312" w:cs="宋体"/>
          <w:color w:val="auto"/>
          <w:kern w:val="0"/>
          <w:sz w:val="32"/>
          <w:szCs w:val="32"/>
        </w:rPr>
        <w:t>财政</w:t>
      </w:r>
      <w:r>
        <w:rPr>
          <w:rFonts w:hint="eastAsia" w:ascii="仿宋_GB2312" w:hAnsi="仿宋" w:eastAsia="仿宋_GB2312" w:cs="宋体"/>
          <w:color w:val="auto"/>
          <w:kern w:val="0"/>
          <w:sz w:val="32"/>
          <w:szCs w:val="32"/>
          <w:lang w:eastAsia="zh-CN"/>
        </w:rPr>
        <w:t>厅</w:t>
      </w:r>
      <w:r>
        <w:rPr>
          <w:rFonts w:hint="eastAsia" w:ascii="仿宋_GB2312" w:hAnsi="仿宋" w:eastAsia="仿宋_GB2312" w:cs="宋体"/>
          <w:color w:val="auto"/>
          <w:kern w:val="0"/>
          <w:sz w:val="32"/>
          <w:szCs w:val="32"/>
        </w:rPr>
        <w:t>部规定的缴存基数和比例为职工缴纳的住房公积金。</w:t>
      </w:r>
      <w:r>
        <w:rPr>
          <w:rFonts w:hint="eastAsia" w:ascii="仿宋_GB2312" w:hAnsi="仿宋" w:eastAsia="仿宋_GB2312" w:cs="宋体"/>
          <w:color w:val="auto"/>
          <w:kern w:val="0"/>
          <w:sz w:val="32"/>
          <w:szCs w:val="32"/>
          <w:lang w:val="en-US" w:eastAsia="zh-CN"/>
        </w:rPr>
        <w:t xml:space="preserve">   </w:t>
      </w:r>
    </w:p>
    <w:p w14:paraId="74F6988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eastAsia="仿宋_GB2312" w:cs="宋体"/>
          <w:color w:val="auto"/>
          <w:kern w:val="0"/>
          <w:sz w:val="32"/>
          <w:szCs w:val="32"/>
          <w:lang w:eastAsia="zh-CN"/>
        </w:rPr>
        <w:t>十</w:t>
      </w:r>
      <w:r>
        <w:rPr>
          <w:rFonts w:hint="eastAsia" w:ascii="仿宋_GB2312" w:hAnsi="仿宋" w:eastAsia="仿宋_GB2312" w:cs="宋体"/>
          <w:color w:val="auto"/>
          <w:kern w:val="0"/>
          <w:sz w:val="32"/>
          <w:szCs w:val="32"/>
        </w:rPr>
        <w:t>、基本支出：指为保障机构正常运转、完成日常工作任务而发生的人员支出和公用支出。</w:t>
      </w:r>
    </w:p>
    <w:p w14:paraId="34A168AE">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十</w:t>
      </w:r>
      <w:r>
        <w:rPr>
          <w:rFonts w:hint="eastAsia" w:ascii="仿宋_GB2312" w:hAnsi="仿宋" w:eastAsia="仿宋_GB2312" w:cs="宋体"/>
          <w:color w:val="auto"/>
          <w:kern w:val="0"/>
          <w:sz w:val="32"/>
          <w:szCs w:val="32"/>
          <w:lang w:val="en-US" w:eastAsia="zh-CN"/>
        </w:rPr>
        <w:t>一</w:t>
      </w:r>
      <w:r>
        <w:rPr>
          <w:rFonts w:hint="eastAsia" w:ascii="仿宋_GB2312" w:hAnsi="仿宋" w:eastAsia="仿宋_GB2312" w:cs="宋体"/>
          <w:color w:val="auto"/>
          <w:kern w:val="0"/>
          <w:sz w:val="32"/>
          <w:szCs w:val="32"/>
        </w:rPr>
        <w:t>、项目支出：指在基本支出之外为完成特定行政任务和事业发展目标所发生的支出。</w:t>
      </w:r>
    </w:p>
    <w:p w14:paraId="29336FCA">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sz w:val="72"/>
          <w:szCs w:val="72"/>
        </w:rPr>
      </w:pPr>
      <w:r>
        <w:rPr>
          <w:rFonts w:hint="eastAsia" w:ascii="仿宋_GB2312" w:hAnsi="仿宋" w:eastAsia="仿宋_GB2312" w:cs="宋体"/>
          <w:color w:val="auto"/>
          <w:kern w:val="0"/>
          <w:sz w:val="32"/>
          <w:szCs w:val="32"/>
        </w:rPr>
        <w:t>十</w:t>
      </w:r>
      <w:r>
        <w:rPr>
          <w:rFonts w:hint="eastAsia" w:ascii="仿宋_GB2312" w:hAnsi="仿宋" w:eastAsia="仿宋_GB2312" w:cs="宋体"/>
          <w:color w:val="auto"/>
          <w:kern w:val="0"/>
          <w:sz w:val="32"/>
          <w:szCs w:val="32"/>
          <w:lang w:val="en-US" w:eastAsia="zh-CN"/>
        </w:rPr>
        <w:t>二</w:t>
      </w:r>
      <w:r>
        <w:rPr>
          <w:rFonts w:hint="eastAsia" w:ascii="仿宋_GB2312" w:hAnsi="仿宋" w:eastAsia="仿宋_GB2312" w:cs="宋体"/>
          <w:color w:val="auto"/>
          <w:kern w:val="0"/>
          <w:sz w:val="32"/>
          <w:szCs w:val="32"/>
        </w:rPr>
        <w:t>、“三公”经费：纳入部门预决算管理的“三公”经费，包括用财政拨款安排的因公出国（境）费、公务用车购置及运行费和公务接待费。其中，因公出国（境）费反映公务出国（境）的国际旅费、国外城市间交通费、住宿费、伙食费、培训费、公杂费等支出；公务用车购置费主要用于单位公车配备更新支出；公务用车运行费反映公务用车燃料费、维修费、过路过桥费、保险费等支出；公务接待费反映按规定开支的各类公务接待支出。</w:t>
      </w:r>
    </w:p>
    <w:p w14:paraId="3932D53D">
      <w:pPr>
        <w:pStyle w:val="16"/>
        <w:jc w:val="center"/>
        <w:rPr>
          <w:sz w:val="72"/>
          <w:szCs w:val="72"/>
        </w:rPr>
      </w:pPr>
    </w:p>
    <w:p w14:paraId="4B492C31">
      <w:pPr>
        <w:pStyle w:val="16"/>
        <w:jc w:val="center"/>
        <w:rPr>
          <w:sz w:val="72"/>
          <w:szCs w:val="72"/>
        </w:rPr>
      </w:pPr>
    </w:p>
    <w:p w14:paraId="2073A975">
      <w:pPr>
        <w:pStyle w:val="16"/>
        <w:jc w:val="center"/>
        <w:rPr>
          <w:sz w:val="72"/>
          <w:szCs w:val="72"/>
        </w:rPr>
      </w:pPr>
    </w:p>
    <w:p w14:paraId="49385914">
      <w:pPr>
        <w:pStyle w:val="16"/>
        <w:jc w:val="center"/>
        <w:rPr>
          <w:sz w:val="72"/>
          <w:szCs w:val="72"/>
        </w:rPr>
      </w:pPr>
    </w:p>
    <w:p w14:paraId="218A8EE5">
      <w:pPr>
        <w:pStyle w:val="16"/>
        <w:jc w:val="center"/>
        <w:rPr>
          <w:sz w:val="72"/>
          <w:szCs w:val="72"/>
        </w:rPr>
      </w:pPr>
    </w:p>
    <w:p w14:paraId="691EF2F1">
      <w:pPr>
        <w:pStyle w:val="16"/>
        <w:jc w:val="center"/>
        <w:rPr>
          <w:sz w:val="72"/>
          <w:szCs w:val="72"/>
        </w:rPr>
      </w:pPr>
    </w:p>
    <w:p w14:paraId="66C3362B">
      <w:pPr>
        <w:pStyle w:val="16"/>
        <w:jc w:val="center"/>
        <w:rPr>
          <w:sz w:val="72"/>
          <w:szCs w:val="72"/>
        </w:rPr>
      </w:pPr>
    </w:p>
    <w:p w14:paraId="4DCE27CF">
      <w:pPr>
        <w:rPr>
          <w:sz w:val="72"/>
          <w:szCs w:val="72"/>
        </w:rPr>
      </w:pPr>
      <w:r>
        <w:rPr>
          <w:sz w:val="72"/>
          <w:szCs w:val="72"/>
        </w:rPr>
        <w:br w:type="page"/>
      </w:r>
    </w:p>
    <w:p w14:paraId="2BF223CF">
      <w:pPr>
        <w:pStyle w:val="16"/>
        <w:jc w:val="center"/>
        <w:rPr>
          <w:rFonts w:hint="eastAsia" w:ascii="方正小标宋_GBK" w:hAnsi="方正小标宋_GBK" w:eastAsia="方正小标宋_GBK" w:cs="方正小标宋_GBK"/>
          <w:sz w:val="72"/>
          <w:szCs w:val="72"/>
        </w:rPr>
      </w:pPr>
    </w:p>
    <w:p w14:paraId="0565182E">
      <w:pPr>
        <w:pStyle w:val="16"/>
        <w:jc w:val="center"/>
        <w:rPr>
          <w:rFonts w:hint="eastAsia" w:ascii="方正小标宋_GBK" w:hAnsi="方正小标宋_GBK" w:eastAsia="方正小标宋_GBK" w:cs="方正小标宋_GBK"/>
          <w:sz w:val="72"/>
          <w:szCs w:val="72"/>
        </w:rPr>
      </w:pPr>
    </w:p>
    <w:p w14:paraId="7176932E">
      <w:pPr>
        <w:pStyle w:val="16"/>
        <w:jc w:val="center"/>
        <w:rPr>
          <w:rFonts w:hint="eastAsia" w:ascii="方正小标宋_GBK" w:hAnsi="方正小标宋_GBK" w:eastAsia="方正小标宋_GBK" w:cs="方正小标宋_GBK"/>
          <w:sz w:val="72"/>
          <w:szCs w:val="72"/>
        </w:rPr>
      </w:pPr>
    </w:p>
    <w:p w14:paraId="1CF8E910">
      <w:pPr>
        <w:pStyle w:val="16"/>
        <w:jc w:val="center"/>
        <w:rPr>
          <w:rFonts w:hint="eastAsia" w:ascii="方正小标宋_GBK" w:hAnsi="方正小标宋_GBK" w:eastAsia="方正小标宋_GBK" w:cs="方正小标宋_GBK"/>
          <w:sz w:val="72"/>
          <w:szCs w:val="72"/>
        </w:rPr>
      </w:pPr>
    </w:p>
    <w:p w14:paraId="2BA2E5A1">
      <w:pPr>
        <w:pStyle w:val="16"/>
        <w:jc w:val="center"/>
        <w:rPr>
          <w:rFonts w:hint="eastAsia" w:ascii="方正小标宋_GBK" w:hAnsi="方正小标宋_GBK" w:eastAsia="方正小标宋_GBK" w:cs="方正小标宋_GBK"/>
          <w:sz w:val="72"/>
          <w:szCs w:val="72"/>
        </w:rPr>
      </w:pPr>
    </w:p>
    <w:p w14:paraId="71FED914">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6B782F6">
      <w:pPr>
        <w:pStyle w:val="16"/>
        <w:jc w:val="center"/>
        <w:rPr>
          <w:rFonts w:hint="eastAsia" w:ascii="方正小标宋_GBK" w:hAnsi="方正小标宋_GBK" w:eastAsia="方正小标宋_GBK" w:cs="方正小标宋_GBK"/>
          <w:sz w:val="70"/>
          <w:szCs w:val="70"/>
        </w:rPr>
      </w:pPr>
    </w:p>
    <w:p w14:paraId="575F2919">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ECD4B52">
      <w:pPr>
        <w:rPr>
          <w:sz w:val="72"/>
          <w:szCs w:val="72"/>
        </w:rPr>
      </w:pPr>
      <w:r>
        <w:rPr>
          <w:sz w:val="72"/>
          <w:szCs w:val="72"/>
        </w:rPr>
        <w:br w:type="page"/>
      </w:r>
    </w:p>
    <w:p w14:paraId="3AAA988F">
      <w:pPr>
        <w:pStyle w:val="16"/>
        <w:keepNext w:val="0"/>
        <w:keepLines w:val="0"/>
        <w:pageBreakBefore w:val="0"/>
        <w:widowControl w:val="0"/>
        <w:kinsoku/>
        <w:wordWrap/>
        <w:overflowPunct/>
        <w:topLinePunct w:val="0"/>
        <w:bidi w:val="0"/>
        <w:snapToGrid/>
        <w:spacing w:line="600" w:lineRule="exact"/>
        <w:ind w:firstLine="720" w:firstLineChars="200"/>
        <w:jc w:val="center"/>
        <w:textAlignment w:val="auto"/>
        <w:rPr>
          <w:rFonts w:hint="eastAsia" w:ascii="Times New Roman" w:hAnsi="Times New Roman" w:eastAsia="仿宋_GB2312"/>
          <w:sz w:val="32"/>
          <w:szCs w:val="32"/>
          <w:lang w:val="en-US" w:eastAsia="zh-CN"/>
        </w:rPr>
      </w:pPr>
      <w:r>
        <w:rPr>
          <w:rFonts w:hint="eastAsia" w:ascii="黑体" w:hAnsi="黑体" w:eastAsia="黑体" w:cs="黑体"/>
          <w:sz w:val="36"/>
          <w:szCs w:val="36"/>
          <w:lang w:val="en-US" w:eastAsia="zh-CN"/>
        </w:rPr>
        <w:t>2023年度部门(单位)整体支出绩效自评报告</w:t>
      </w:r>
    </w:p>
    <w:p w14:paraId="74DBFFFC">
      <w:pPr>
        <w:keepNext w:val="0"/>
        <w:keepLines w:val="0"/>
        <w:pageBreakBefore w:val="0"/>
        <w:numPr>
          <w:ilvl w:val="0"/>
          <w:numId w:val="2"/>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单位</w:t>
      </w:r>
      <w:r>
        <w:rPr>
          <w:rFonts w:hint="default" w:ascii="Times New Roman" w:hAnsi="Times New Roman" w:eastAsia="黑体" w:cs="Times New Roman"/>
          <w:sz w:val="32"/>
          <w:szCs w:val="32"/>
        </w:rPr>
        <w:t>基本情况</w:t>
      </w:r>
    </w:p>
    <w:p w14:paraId="2AC883AC">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1.主要职能：负责项目选址、建设及对工程进行招投标、设计、施工、监理、咨询、采购、培训、管理等前期筹备；负责项目土地征收后续工作以及所征土地等国有资产管护工作。</w:t>
      </w:r>
    </w:p>
    <w:p w14:paraId="1C982165">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2.机构情况：2011年5月，经省编委同意，省编办正式批复（湘编办函[2011]60号）成立筹建处，隶属湖南省机关事务管理局，核定全额拨款事业编制20名。下设办公室、工程部、综合部</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个部门。2013年正式纳入部门预算管理。</w:t>
      </w:r>
    </w:p>
    <w:p w14:paraId="38809113">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rPr>
      </w:pPr>
      <w:r>
        <w:rPr>
          <w:rFonts w:hint="eastAsia" w:ascii="仿宋_GB2312" w:hAnsi="仿宋_GB2312" w:eastAsia="仿宋_GB2312" w:cs="仿宋_GB2312"/>
          <w:color w:val="auto"/>
          <w:sz w:val="32"/>
          <w:szCs w:val="32"/>
        </w:rPr>
        <w:t>3.人员情况：</w:t>
      </w:r>
      <w:r>
        <w:rPr>
          <w:rFonts w:hint="eastAsia" w:ascii="仿宋_GB2312" w:hAnsi="仿宋_GB2312" w:eastAsia="仿宋_GB2312" w:cs="仿宋_GB2312"/>
          <w:color w:val="auto"/>
          <w:sz w:val="32"/>
          <w:szCs w:val="32"/>
          <w:lang w:eastAsia="zh-CN"/>
        </w:rPr>
        <w:t>我单位共有编制</w:t>
      </w:r>
      <w:r>
        <w:rPr>
          <w:rFonts w:hint="eastAsia" w:ascii="仿宋_GB2312" w:hAnsi="仿宋_GB2312" w:eastAsia="仿宋_GB2312" w:cs="仿宋_GB2312"/>
          <w:color w:val="auto"/>
          <w:sz w:val="32"/>
          <w:szCs w:val="32"/>
          <w:lang w:val="en-US" w:eastAsia="zh-CN"/>
        </w:rPr>
        <w:t>20人，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年末，正式编制在职人员</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lang w:val="en-US" w:eastAsia="zh-CN"/>
        </w:rPr>
        <w:t>退休1人，</w:t>
      </w:r>
      <w:r>
        <w:rPr>
          <w:rFonts w:hint="eastAsia" w:ascii="仿宋_GB2312" w:hAnsi="仿宋_GB2312" w:eastAsia="仿宋_GB2312" w:cs="仿宋_GB2312"/>
          <w:color w:val="auto"/>
          <w:sz w:val="32"/>
          <w:szCs w:val="32"/>
        </w:rPr>
        <w:t>聘用员工4人。</w:t>
      </w:r>
    </w:p>
    <w:p w14:paraId="13A1E1A6">
      <w:pPr>
        <w:pStyle w:val="17"/>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3F1B719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rPr>
      </w:pPr>
      <w:r>
        <w:rPr>
          <w:rFonts w:hint="eastAsia" w:ascii="仿宋_GB2312" w:hAnsi="仿宋_GB2312" w:eastAsia="仿宋_GB2312" w:cs="仿宋_GB2312"/>
          <w:b w:val="0"/>
          <w:bCs/>
          <w:sz w:val="32"/>
          <w:szCs w:val="32"/>
          <w:lang w:val="en-US" w:eastAsia="zh-CN"/>
        </w:rPr>
        <w:t>2023年，筹建处一般公共预算275.78万元，年初结转结余0.2万元，实际支出275.98万元，完成年度预算的100%。其中基本支出123.5万元，占总支出的44.75%；项目支出152.48万元，占总支出的55.25%。</w:t>
      </w:r>
    </w:p>
    <w:p w14:paraId="0296AB4D">
      <w:pPr>
        <w:keepNext w:val="0"/>
        <w:keepLines w:val="0"/>
        <w:pageBreakBefore w:val="0"/>
        <w:widowControl w:val="0"/>
        <w:tabs>
          <w:tab w:val="left" w:pos="2296"/>
        </w:tabs>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14:paraId="739387FD">
      <w:pPr>
        <w:keepNext w:val="0"/>
        <w:keepLines w:val="0"/>
        <w:pageBreakBefore w:val="0"/>
        <w:widowControl w:val="0"/>
        <w:tabs>
          <w:tab w:val="left" w:pos="2296"/>
        </w:tabs>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rPr>
        <w:t>基本支出系保障我</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color w:val="auto"/>
          <w:sz w:val="32"/>
          <w:szCs w:val="32"/>
        </w:rPr>
        <w:t>机构正常运转、完成日常工作任务而发生的各项支出，包括用于在职人员基本工资、津贴补贴等人员经费以及办公费、水电费、</w:t>
      </w:r>
      <w:r>
        <w:rPr>
          <w:rFonts w:hint="eastAsia" w:ascii="仿宋_GB2312" w:hAnsi="仿宋_GB2312" w:eastAsia="仿宋_GB2312" w:cs="仿宋_GB2312"/>
          <w:color w:val="auto"/>
          <w:sz w:val="32"/>
          <w:szCs w:val="32"/>
          <w:lang w:val="en-US" w:eastAsia="zh-CN"/>
        </w:rPr>
        <w:t>公务用车运行维护费、</w:t>
      </w:r>
      <w:r>
        <w:rPr>
          <w:rFonts w:hint="eastAsia" w:ascii="仿宋_GB2312" w:hAnsi="仿宋_GB2312" w:eastAsia="仿宋_GB2312" w:cs="仿宋_GB2312"/>
          <w:color w:val="auto"/>
          <w:sz w:val="32"/>
          <w:szCs w:val="32"/>
          <w:lang w:eastAsia="zh-CN"/>
        </w:rPr>
        <w:t>其他交通费用</w:t>
      </w:r>
      <w:r>
        <w:rPr>
          <w:rFonts w:hint="eastAsia" w:ascii="仿宋_GB2312" w:hAnsi="仿宋_GB2312" w:eastAsia="仿宋_GB2312" w:cs="仿宋_GB2312"/>
          <w:color w:val="auto"/>
          <w:sz w:val="32"/>
          <w:szCs w:val="32"/>
        </w:rPr>
        <w:t>等日常公用经费。20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年基本支出</w:t>
      </w:r>
      <w:r>
        <w:rPr>
          <w:rFonts w:hint="eastAsia" w:ascii="仿宋_GB2312" w:hAnsi="仿宋_GB2312" w:eastAsia="仿宋_GB2312" w:cs="仿宋_GB2312"/>
          <w:color w:val="auto"/>
          <w:sz w:val="32"/>
          <w:szCs w:val="32"/>
          <w:lang w:val="en-US" w:eastAsia="zh-CN"/>
        </w:rPr>
        <w:t>年初预算104.43万元，年中追加</w:t>
      </w:r>
      <w:r>
        <w:rPr>
          <w:rFonts w:hint="eastAsia" w:ascii="仿宋_GB2312" w:hAnsi="仿宋_GB2312" w:eastAsia="仿宋_GB2312" w:cs="仿宋_GB2312"/>
          <w:sz w:val="32"/>
          <w:szCs w:val="32"/>
          <w:lang w:val="en-US" w:eastAsia="zh-CN"/>
        </w:rPr>
        <w:t>省级机关事业单位经费补助等18.87万元</w:t>
      </w:r>
      <w:r>
        <w:rPr>
          <w:rFonts w:hint="eastAsia" w:ascii="仿宋_GB2312" w:hAnsi="Times New Roman" w:eastAsia="仿宋_GB2312" w:cs="Times New Roman"/>
          <w:sz w:val="32"/>
          <w:szCs w:val="32"/>
          <w:lang w:val="en-US" w:eastAsia="zh-CN"/>
        </w:rPr>
        <w:t>、调整年初结转0.2万元。</w:t>
      </w:r>
      <w:r>
        <w:rPr>
          <w:rFonts w:hint="eastAsia" w:eastAsia="仿宋_GB2312"/>
          <w:color w:val="auto"/>
          <w:sz w:val="32"/>
          <w:szCs w:val="32"/>
          <w:lang w:val="en-US" w:eastAsia="zh-CN"/>
        </w:rPr>
        <w:t>全年预算支出</w:t>
      </w:r>
      <w:r>
        <w:rPr>
          <w:rFonts w:hint="eastAsia" w:ascii="仿宋_GB2312" w:hAnsi="仿宋_GB2312" w:eastAsia="仿宋_GB2312" w:cs="仿宋_GB2312"/>
          <w:color w:val="auto"/>
          <w:sz w:val="32"/>
          <w:szCs w:val="32"/>
          <w:lang w:val="en-US" w:eastAsia="zh-CN"/>
        </w:rPr>
        <w:t>123.5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中人员经费</w:t>
      </w:r>
      <w:r>
        <w:rPr>
          <w:rFonts w:hint="eastAsia" w:ascii="仿宋_GB2312" w:hAnsi="仿宋_GB2312" w:eastAsia="仿宋_GB2312" w:cs="仿宋_GB2312"/>
          <w:color w:val="auto"/>
          <w:sz w:val="32"/>
          <w:szCs w:val="32"/>
          <w:lang w:val="en-US" w:eastAsia="zh-CN"/>
        </w:rPr>
        <w:t>94.33</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76.38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日常公用经费</w:t>
      </w:r>
      <w:r>
        <w:rPr>
          <w:rFonts w:hint="eastAsia" w:ascii="仿宋_GB2312" w:hAnsi="仿宋_GB2312" w:eastAsia="仿宋_GB2312" w:cs="仿宋_GB2312"/>
          <w:color w:val="auto"/>
          <w:sz w:val="32"/>
          <w:szCs w:val="32"/>
          <w:lang w:val="en-US" w:eastAsia="zh-CN"/>
        </w:rPr>
        <w:t>29.17</w:t>
      </w:r>
      <w:r>
        <w:rPr>
          <w:rFonts w:hint="eastAsia" w:ascii="仿宋_GB2312" w:hAnsi="仿宋_GB2312" w:eastAsia="仿宋_GB2312" w:cs="仿宋_GB2312"/>
          <w:color w:val="auto"/>
          <w:sz w:val="32"/>
          <w:szCs w:val="32"/>
        </w:rPr>
        <w:t>万元，占基本支出的</w:t>
      </w:r>
      <w:r>
        <w:rPr>
          <w:rFonts w:hint="eastAsia" w:ascii="仿宋_GB2312" w:hAnsi="仿宋_GB2312" w:eastAsia="仿宋_GB2312" w:cs="仿宋_GB2312"/>
          <w:color w:val="auto"/>
          <w:sz w:val="32"/>
          <w:szCs w:val="32"/>
          <w:lang w:val="en-US" w:eastAsia="zh-CN"/>
        </w:rPr>
        <w:t>23.62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675D269B">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14:paraId="7129864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rPr>
      </w:pPr>
      <w:r>
        <w:rPr>
          <w:rFonts w:hint="eastAsia" w:ascii="仿宋_GB2312" w:hAnsi="仿宋_GB2312" w:eastAsia="仿宋_GB2312" w:cs="仿宋_GB2312"/>
          <w:color w:val="auto"/>
          <w:sz w:val="32"/>
          <w:szCs w:val="32"/>
        </w:rPr>
        <w:t>项目支出为</w:t>
      </w:r>
      <w:r>
        <w:rPr>
          <w:rFonts w:hint="eastAsia" w:ascii="仿宋_GB2312" w:hAnsi="仿宋_GB2312" w:eastAsia="仿宋_GB2312" w:cs="仿宋_GB2312"/>
          <w:color w:val="auto"/>
          <w:sz w:val="32"/>
          <w:szCs w:val="32"/>
          <w:lang w:val="en-US" w:eastAsia="zh-CN"/>
        </w:rPr>
        <w:t>坪塘</w:t>
      </w:r>
      <w:r>
        <w:rPr>
          <w:rFonts w:hint="eastAsia" w:ascii="仿宋_GB2312" w:hAnsi="仿宋_GB2312" w:eastAsia="仿宋_GB2312" w:cs="仿宋_GB2312"/>
          <w:color w:val="auto"/>
          <w:sz w:val="32"/>
          <w:szCs w:val="32"/>
        </w:rPr>
        <w:t>项目管护专项经费</w:t>
      </w:r>
      <w:r>
        <w:rPr>
          <w:rFonts w:hint="eastAsia" w:ascii="仿宋_GB2312" w:hAnsi="仿宋_GB2312" w:eastAsia="仿宋_GB2312" w:cs="仿宋_GB2312"/>
          <w:color w:val="auto"/>
          <w:sz w:val="32"/>
          <w:szCs w:val="32"/>
          <w:lang w:eastAsia="zh-CN"/>
        </w:rPr>
        <w:t>。</w:t>
      </w:r>
      <w:r>
        <w:rPr>
          <w:rFonts w:hint="eastAsia" w:ascii="仿宋_GB2312" w:hAnsi="仿宋" w:eastAsia="仿宋_GB2312"/>
          <w:sz w:val="32"/>
          <w:szCs w:val="32"/>
          <w:lang w:val="en-US" w:eastAsia="zh-CN"/>
        </w:rPr>
        <w:t>上年压减了坪塘项目管护经费，造成经费严重不足，基本支出部分经费用于项目开支。本年财政追加了两年项目管护经费，上年费用在本年支付，所以本年一般公共服务支出大幅增加。</w:t>
      </w:r>
      <w:r>
        <w:rPr>
          <w:rFonts w:hint="eastAsia" w:ascii="仿宋_GB2312" w:hAnsi="仿宋_GB2312" w:eastAsia="仿宋_GB2312" w:cs="仿宋_GB2312"/>
          <w:color w:val="auto"/>
          <w:sz w:val="32"/>
          <w:szCs w:val="32"/>
          <w:lang w:val="en-US" w:eastAsia="zh-CN"/>
        </w:rPr>
        <w:t>2023年项目</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152.48</w:t>
      </w:r>
      <w:r>
        <w:rPr>
          <w:rFonts w:hint="eastAsia" w:ascii="仿宋_GB2312" w:hAnsi="仿宋_GB2312" w:eastAsia="仿宋_GB2312" w:cs="仿宋_GB2312"/>
          <w:color w:val="auto"/>
          <w:sz w:val="32"/>
          <w:szCs w:val="32"/>
        </w:rPr>
        <w:t>万元，主要包括项目现场维修（护）费、聘</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人员劳务费、安保服务费、其他商品服务支出等</w:t>
      </w:r>
      <w:r>
        <w:rPr>
          <w:rFonts w:hint="eastAsia" w:ascii="仿宋_GB2312" w:hAnsi="仿宋_GB2312" w:eastAsia="仿宋_GB2312" w:cs="仿宋_GB2312"/>
          <w:color w:val="auto"/>
          <w:sz w:val="32"/>
          <w:szCs w:val="32"/>
          <w:lang w:eastAsia="zh-CN"/>
        </w:rPr>
        <w:t>运行维护</w:t>
      </w:r>
      <w:r>
        <w:rPr>
          <w:rFonts w:hint="eastAsia" w:ascii="仿宋_GB2312" w:hAnsi="仿宋_GB2312" w:eastAsia="仿宋_GB2312" w:cs="仿宋_GB2312"/>
          <w:color w:val="auto"/>
          <w:sz w:val="32"/>
          <w:szCs w:val="32"/>
        </w:rPr>
        <w:t>经费。</w:t>
      </w:r>
    </w:p>
    <w:p w14:paraId="09CED0BE">
      <w:pPr>
        <w:pStyle w:val="17"/>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p>
    <w:p w14:paraId="193D0CD2">
      <w:pPr>
        <w:pStyle w:val="17"/>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21FBE25B">
      <w:pPr>
        <w:pStyle w:val="17"/>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14:paraId="2C11078A">
      <w:pPr>
        <w:pStyle w:val="17"/>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421D51EC">
      <w:pPr>
        <w:pStyle w:val="17"/>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14:paraId="1738BF84">
      <w:pPr>
        <w:pStyle w:val="17"/>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1882AEFF">
      <w:pPr>
        <w:keepNext w:val="0"/>
        <w:keepLines w:val="0"/>
        <w:pageBreakBefore w:val="0"/>
        <w:widowControl/>
        <w:numPr>
          <w:ilvl w:val="0"/>
          <w:numId w:val="4"/>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14:paraId="734939D0">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w:t>
      </w:r>
      <w:r>
        <w:rPr>
          <w:rFonts w:hint="default" w:ascii="Times New Roman" w:hAnsi="Times New Roman" w:eastAsia="仿宋_GB2312" w:cs="Times New Roman"/>
          <w:color w:val="auto"/>
          <w:sz w:val="32"/>
          <w:szCs w:val="32"/>
          <w:lang w:eastAsia="zh-CN"/>
        </w:rPr>
        <w:t>，</w:t>
      </w:r>
      <w:r>
        <w:rPr>
          <w:rStyle w:val="22"/>
          <w:rFonts w:hint="default" w:ascii="Times New Roman" w:hAnsi="Times New Roman" w:eastAsia="仿宋_GB2312" w:cs="Times New Roman"/>
          <w:color w:val="auto"/>
          <w:sz w:val="32"/>
          <w:szCs w:val="32"/>
        </w:rPr>
        <w:t>筹建处</w:t>
      </w:r>
      <w:r>
        <w:rPr>
          <w:rStyle w:val="22"/>
          <w:rFonts w:hint="default" w:ascii="Times New Roman" w:hAnsi="Times New Roman" w:eastAsia="仿宋_GB2312" w:cs="Times New Roman"/>
          <w:color w:val="auto"/>
          <w:sz w:val="32"/>
          <w:szCs w:val="32"/>
          <w:lang w:eastAsia="zh-CN"/>
        </w:rPr>
        <w:t>始终坚持</w:t>
      </w:r>
      <w:r>
        <w:rPr>
          <w:rFonts w:hint="default" w:ascii="Times New Roman" w:hAnsi="Times New Roman" w:eastAsia="仿宋_GB2312" w:cs="Times New Roman"/>
          <w:color w:val="auto"/>
          <w:sz w:val="32"/>
          <w:szCs w:val="32"/>
        </w:rPr>
        <w:t>以习近平新时代中国特色社会主义思想为指导，坚决贯彻党中央、省委省政府决策部署，坚决落实局党组部署安排，咬定目标、紧盯重点，统筹谋划、压实推进，各项工作取得突破性成效。</w:t>
      </w:r>
      <w:r>
        <w:rPr>
          <w:rFonts w:hint="eastAsia" w:ascii="仿宋_GB2312" w:hAnsi="仿宋_GB2312" w:eastAsia="仿宋_GB2312" w:cs="仿宋_GB2312"/>
          <w:b w:val="0"/>
          <w:bCs w:val="0"/>
          <w:color w:val="auto"/>
          <w:kern w:val="0"/>
          <w:sz w:val="32"/>
          <w:szCs w:val="32"/>
          <w:shd w:val="clear" w:color="auto" w:fill="FFFFFF"/>
          <w:lang w:val="en-US" w:eastAsia="zh-CN"/>
        </w:rPr>
        <w:t>2023</w:t>
      </w:r>
      <w:r>
        <w:rPr>
          <w:rFonts w:hint="eastAsia" w:ascii="仿宋_GB2312" w:hAnsi="仿宋_GB2312" w:eastAsia="仿宋_GB2312" w:cs="仿宋_GB2312"/>
          <w:b w:val="0"/>
          <w:bCs w:val="0"/>
          <w:color w:val="auto"/>
          <w:kern w:val="0"/>
          <w:sz w:val="32"/>
          <w:szCs w:val="32"/>
          <w:shd w:val="clear" w:color="auto" w:fill="FFFFFF"/>
        </w:rPr>
        <w:t>年度</w:t>
      </w:r>
      <w:r>
        <w:rPr>
          <w:rFonts w:ascii="Times New Roman" w:hAnsi="Times New Roman" w:eastAsia="仿宋_GB2312"/>
          <w:b w:val="0"/>
          <w:bCs w:val="0"/>
          <w:color w:val="auto"/>
          <w:sz w:val="32"/>
          <w:szCs w:val="32"/>
        </w:rPr>
        <w:t>全年预算执行总体良好，各项工作任务圆满完成。</w:t>
      </w:r>
    </w:p>
    <w:p w14:paraId="5BE1A412">
      <w:pPr>
        <w:keepNext w:val="0"/>
        <w:keepLines w:val="0"/>
        <w:pageBreakBefore w:val="0"/>
        <w:widowControl w:val="0"/>
        <w:numPr>
          <w:ilvl w:val="0"/>
          <w:numId w:val="5"/>
        </w:numPr>
        <w:kinsoku/>
        <w:wordWrap/>
        <w:overflowPunct/>
        <w:topLinePunct w:val="0"/>
        <w:autoSpaceDE/>
        <w:autoSpaceDN/>
        <w:bidi w:val="0"/>
        <w:adjustRightInd w:val="0"/>
        <w:snapToGrid w:val="0"/>
        <w:spacing w:line="580" w:lineRule="exact"/>
        <w:ind w:left="0" w:leftChars="0" w:firstLine="640" w:firstLineChars="200"/>
        <w:jc w:val="both"/>
        <w:textAlignment w:val="auto"/>
        <w:rPr>
          <w:rStyle w:val="22"/>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培根聚魂，</w:t>
      </w:r>
      <w:r>
        <w:rPr>
          <w:rFonts w:hint="default" w:ascii="Times New Roman" w:hAnsi="Times New Roman" w:eastAsia="楷体_GB2312" w:cs="Times New Roman"/>
          <w:color w:val="auto"/>
          <w:sz w:val="32"/>
          <w:szCs w:val="32"/>
          <w:lang w:eastAsia="zh-CN"/>
        </w:rPr>
        <w:t>夯实</w:t>
      </w:r>
      <w:r>
        <w:rPr>
          <w:rFonts w:hint="default" w:ascii="Times New Roman" w:hAnsi="Times New Roman" w:eastAsia="楷体_GB2312" w:cs="Times New Roman"/>
          <w:color w:val="auto"/>
          <w:sz w:val="32"/>
          <w:szCs w:val="32"/>
        </w:rPr>
        <w:t>政治根基</w:t>
      </w:r>
      <w:r>
        <w:rPr>
          <w:rFonts w:hint="default" w:ascii="Times New Roman" w:hAnsi="Times New Roman" w:eastAsia="楷体" w:cs="Times New Roman"/>
          <w:color w:val="auto"/>
          <w:sz w:val="32"/>
          <w:szCs w:val="32"/>
        </w:rPr>
        <w:t>。</w:t>
      </w:r>
      <w:r>
        <w:rPr>
          <w:rFonts w:hint="default" w:ascii="Times New Roman" w:hAnsi="Times New Roman" w:eastAsia="楷体_GB2312" w:cs="Times New Roman"/>
          <w:color w:val="auto"/>
          <w:sz w:val="32"/>
          <w:szCs w:val="32"/>
        </w:rPr>
        <w:t>一是突出政治引领。</w:t>
      </w:r>
      <w:r>
        <w:rPr>
          <w:rStyle w:val="22"/>
          <w:rFonts w:hint="default" w:ascii="Times New Roman" w:hAnsi="Times New Roman" w:eastAsia="仿宋_GB2312" w:cs="Times New Roman"/>
          <w:color w:val="auto"/>
          <w:sz w:val="32"/>
          <w:szCs w:val="32"/>
        </w:rPr>
        <w:t>始终把政治建设摆在首位，深入学习贯彻党的二十大精神，扎实开展习近平新时代中国特色社会主义思想主题教育。</w:t>
      </w:r>
      <w:r>
        <w:rPr>
          <w:rFonts w:hint="default" w:ascii="Times New Roman" w:hAnsi="Times New Roman" w:eastAsia="楷体_GB2312" w:cs="Times New Roman"/>
          <w:color w:val="auto"/>
          <w:sz w:val="32"/>
          <w:szCs w:val="32"/>
        </w:rPr>
        <w:t>二是严肃党内政治生活。</w:t>
      </w:r>
      <w:r>
        <w:rPr>
          <w:rStyle w:val="22"/>
          <w:rFonts w:hint="default" w:ascii="Times New Roman" w:hAnsi="Times New Roman" w:eastAsia="仿宋_GB2312" w:cs="Times New Roman"/>
          <w:color w:val="auto"/>
          <w:sz w:val="32"/>
          <w:szCs w:val="32"/>
        </w:rPr>
        <w:t>持续巩固党支部规范化标准化建设成果，坚持党建和中心工作同谋划、同部署、同落实、同检查。</w:t>
      </w:r>
      <w:r>
        <w:rPr>
          <w:rFonts w:hint="default" w:ascii="Times New Roman" w:hAnsi="Times New Roman" w:eastAsia="楷体_GB2312" w:cs="Times New Roman"/>
          <w:color w:val="auto"/>
          <w:sz w:val="32"/>
          <w:szCs w:val="32"/>
        </w:rPr>
        <w:t>三是筑牢廉政“防火墙”。</w:t>
      </w:r>
      <w:r>
        <w:rPr>
          <w:rStyle w:val="22"/>
          <w:rFonts w:hint="default" w:ascii="Times New Roman" w:hAnsi="Times New Roman" w:eastAsia="仿宋_GB2312" w:cs="Times New Roman"/>
          <w:color w:val="auto"/>
          <w:sz w:val="32"/>
          <w:szCs w:val="32"/>
        </w:rPr>
        <w:t>严明政治纪律和规矩，严格落实“三重一大”决策制度和请示报告制度，驰而不息纠“四风”树新风，单位风清气正，全年无违法违规问题发生。</w:t>
      </w:r>
    </w:p>
    <w:p w14:paraId="36BA7602">
      <w:pPr>
        <w:keepNext w:val="0"/>
        <w:keepLines w:val="0"/>
        <w:pageBreakBefore w:val="0"/>
        <w:widowControl w:val="0"/>
        <w:numPr>
          <w:ilvl w:val="0"/>
          <w:numId w:val="5"/>
        </w:numPr>
        <w:kinsoku/>
        <w:wordWrap/>
        <w:overflowPunct/>
        <w:topLinePunct w:val="0"/>
        <w:autoSpaceDE/>
        <w:autoSpaceDN/>
        <w:bidi w:val="0"/>
        <w:adjustRightInd w:val="0"/>
        <w:snapToGrid w:val="0"/>
        <w:spacing w:line="580" w:lineRule="exact"/>
        <w:ind w:left="0" w:leftChars="0" w:firstLine="640" w:firstLineChars="200"/>
        <w:jc w:val="both"/>
        <w:textAlignment w:val="auto"/>
        <w:rPr>
          <w:rStyle w:val="22"/>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color w:val="auto"/>
          <w:sz w:val="32"/>
          <w:szCs w:val="32"/>
        </w:rPr>
        <w:t>固本强基，</w:t>
      </w:r>
      <w:r>
        <w:rPr>
          <w:rFonts w:hint="default" w:ascii="Times New Roman" w:hAnsi="Times New Roman" w:eastAsia="楷体_GB2312" w:cs="Times New Roman"/>
          <w:color w:val="auto"/>
          <w:sz w:val="32"/>
          <w:szCs w:val="32"/>
          <w:lang w:eastAsia="zh-CN"/>
        </w:rPr>
        <w:t>提升</w:t>
      </w:r>
      <w:r>
        <w:rPr>
          <w:rFonts w:hint="default" w:ascii="Times New Roman" w:hAnsi="Times New Roman" w:eastAsia="楷体_GB2312" w:cs="Times New Roman"/>
          <w:color w:val="auto"/>
          <w:sz w:val="32"/>
          <w:szCs w:val="32"/>
        </w:rPr>
        <w:t>管理效能。</w:t>
      </w:r>
      <w:r>
        <w:rPr>
          <w:rFonts w:hint="default" w:ascii="Times New Roman" w:hAnsi="Times New Roman" w:eastAsia="仿宋_GB2312" w:cs="Times New Roman"/>
          <w:b w:val="0"/>
          <w:bCs w:val="0"/>
          <w:color w:val="auto"/>
          <w:sz w:val="32"/>
          <w:szCs w:val="32"/>
        </w:rPr>
        <w:t>一是强化日常管理。</w:t>
      </w:r>
      <w:r>
        <w:rPr>
          <w:rStyle w:val="22"/>
          <w:rFonts w:hint="default" w:ascii="Times New Roman" w:hAnsi="Times New Roman" w:eastAsia="仿宋_GB2312" w:cs="Times New Roman"/>
          <w:b w:val="0"/>
          <w:bCs w:val="0"/>
          <w:color w:val="auto"/>
          <w:sz w:val="32"/>
          <w:szCs w:val="32"/>
        </w:rPr>
        <w:t>坚持早碰头、晚报告和</w:t>
      </w:r>
      <w:r>
        <w:rPr>
          <w:rStyle w:val="22"/>
          <w:rFonts w:hint="default" w:ascii="Times New Roman" w:hAnsi="Times New Roman" w:eastAsia="仿宋_GB2312" w:cs="Times New Roman"/>
          <w:b w:val="0"/>
          <w:bCs w:val="0"/>
          <w:color w:val="auto"/>
          <w:sz w:val="32"/>
          <w:szCs w:val="32"/>
          <w:lang w:eastAsia="zh-CN"/>
        </w:rPr>
        <w:t>周</w:t>
      </w:r>
      <w:r>
        <w:rPr>
          <w:rStyle w:val="22"/>
          <w:rFonts w:hint="default" w:ascii="Times New Roman" w:hAnsi="Times New Roman" w:eastAsia="仿宋_GB2312" w:cs="Times New Roman"/>
          <w:b w:val="0"/>
          <w:bCs w:val="0"/>
          <w:color w:val="auto"/>
          <w:sz w:val="32"/>
          <w:szCs w:val="32"/>
        </w:rPr>
        <w:t>工作例会制度，及时传达上级精神。</w:t>
      </w:r>
      <w:r>
        <w:rPr>
          <w:rFonts w:hint="default" w:ascii="Times New Roman" w:hAnsi="Times New Roman" w:eastAsia="仿宋_GB2312" w:cs="Times New Roman"/>
          <w:b w:val="0"/>
          <w:bCs w:val="0"/>
          <w:color w:val="auto"/>
          <w:sz w:val="32"/>
          <w:szCs w:val="32"/>
        </w:rPr>
        <w:t>二是强化意识形态管理。</w:t>
      </w:r>
      <w:r>
        <w:rPr>
          <w:rStyle w:val="22"/>
          <w:rFonts w:hint="default" w:ascii="Times New Roman" w:hAnsi="Times New Roman" w:eastAsia="仿宋_GB2312" w:cs="Times New Roman"/>
          <w:b w:val="0"/>
          <w:bCs w:val="0"/>
          <w:color w:val="auto"/>
          <w:sz w:val="32"/>
          <w:szCs w:val="32"/>
        </w:rPr>
        <w:t>深入贯彻意识形态工作要求，传播凝聚正能量、践行核心价值观，将意识形态工作纳入年度考核和评先评优，统筹抓好综治维稳、安全生产、文明创建、节能低碳、保密安全、警示教育等各项工作</w:t>
      </w:r>
      <w:r>
        <w:rPr>
          <w:rStyle w:val="22"/>
          <w:rFonts w:hint="default" w:ascii="Times New Roman" w:hAnsi="Times New Roman" w:eastAsia="仿宋_GB2312" w:cs="Times New Roman"/>
          <w:b w:val="0"/>
          <w:bCs w:val="0"/>
          <w:color w:val="auto"/>
          <w:sz w:val="32"/>
          <w:szCs w:val="32"/>
          <w:lang w:eastAsia="zh-CN"/>
        </w:rPr>
        <w:t>，确保单位安全稳定</w:t>
      </w:r>
      <w:r>
        <w:rPr>
          <w:rStyle w:val="22"/>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rPr>
        <w:t>三是强化财务内控管理。</w:t>
      </w:r>
      <w:r>
        <w:rPr>
          <w:rStyle w:val="22"/>
          <w:rFonts w:hint="default" w:ascii="Times New Roman" w:hAnsi="Times New Roman" w:eastAsia="仿宋_GB2312" w:cs="Times New Roman"/>
          <w:b w:val="0"/>
          <w:bCs w:val="0"/>
          <w:color w:val="auto"/>
          <w:sz w:val="32"/>
          <w:szCs w:val="32"/>
        </w:rPr>
        <w:t>严格预算审批和执行，</w:t>
      </w:r>
      <w:r>
        <w:rPr>
          <w:rStyle w:val="22"/>
          <w:rFonts w:hint="default" w:ascii="Times New Roman" w:hAnsi="Times New Roman" w:eastAsia="仿宋_GB2312" w:cs="Times New Roman"/>
          <w:b w:val="0"/>
          <w:bCs w:val="0"/>
          <w:color w:val="auto"/>
          <w:sz w:val="32"/>
          <w:szCs w:val="32"/>
          <w:lang w:eastAsia="zh-CN"/>
        </w:rPr>
        <w:t>严格三公经费管理，过好“紧日子”。</w:t>
      </w:r>
      <w:r>
        <w:rPr>
          <w:rStyle w:val="22"/>
          <w:rFonts w:hint="default" w:ascii="Times New Roman" w:hAnsi="Times New Roman" w:eastAsia="仿宋_GB2312" w:cs="Times New Roman"/>
          <w:b w:val="0"/>
          <w:bCs w:val="0"/>
          <w:color w:val="auto"/>
          <w:sz w:val="32"/>
          <w:szCs w:val="32"/>
        </w:rPr>
        <w:t>在省审计厅组织年度预算执行审计及其他财务收支检查中，无违规开支经费现象。</w:t>
      </w:r>
    </w:p>
    <w:p w14:paraId="192A8B0F">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Style w:val="22"/>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lang w:val="en-US" w:eastAsia="zh-CN"/>
        </w:rPr>
        <w:t>（三）</w:t>
      </w:r>
      <w:r>
        <w:rPr>
          <w:rFonts w:hint="default" w:ascii="Times New Roman" w:hAnsi="Times New Roman" w:eastAsia="楷体_GB2312" w:cs="Times New Roman"/>
          <w:b w:val="0"/>
          <w:bCs w:val="0"/>
          <w:color w:val="auto"/>
          <w:sz w:val="32"/>
          <w:szCs w:val="32"/>
        </w:rPr>
        <w:t>攻坚克难，破解遗留难题。</w:t>
      </w:r>
      <w:r>
        <w:rPr>
          <w:rFonts w:hint="default" w:ascii="Times New Roman" w:hAnsi="Times New Roman" w:eastAsia="仿宋_GB2312" w:cs="Times New Roman"/>
          <w:b w:val="0"/>
          <w:bCs w:val="0"/>
          <w:color w:val="auto"/>
          <w:sz w:val="32"/>
          <w:szCs w:val="32"/>
        </w:rPr>
        <w:t>一是长抓不懈，彻底解决</w:t>
      </w:r>
      <w:r>
        <w:rPr>
          <w:rFonts w:hint="eastAsia" w:ascii="Times New Roman" w:hAnsi="Times New Roman" w:eastAsia="仿宋_GB2312" w:cs="Times New Roman"/>
          <w:b w:val="0"/>
          <w:bCs w:val="0"/>
          <w:color w:val="auto"/>
          <w:sz w:val="32"/>
          <w:szCs w:val="32"/>
          <w:lang w:eastAsia="zh-CN"/>
        </w:rPr>
        <w:t>坪塘</w:t>
      </w:r>
      <w:r>
        <w:rPr>
          <w:rFonts w:hint="default" w:ascii="Times New Roman" w:hAnsi="Times New Roman" w:eastAsia="仿宋_GB2312" w:cs="Times New Roman"/>
          <w:b w:val="0"/>
          <w:bCs w:val="0"/>
          <w:color w:val="auto"/>
          <w:sz w:val="32"/>
          <w:szCs w:val="32"/>
        </w:rPr>
        <w:t>及配套项目历史遗留问题。</w:t>
      </w:r>
      <w:r>
        <w:rPr>
          <w:rStyle w:val="22"/>
          <w:rFonts w:hint="default" w:ascii="Times New Roman" w:hAnsi="Times New Roman" w:eastAsia="仿宋_GB2312" w:cs="Times New Roman"/>
          <w:b w:val="0"/>
          <w:bCs w:val="0"/>
          <w:color w:val="auto"/>
          <w:sz w:val="32"/>
          <w:szCs w:val="32"/>
        </w:rPr>
        <w:t>坚持24小时值</w:t>
      </w:r>
      <w:r>
        <w:rPr>
          <w:rStyle w:val="22"/>
          <w:rFonts w:hint="default" w:ascii="Times New Roman" w:hAnsi="Times New Roman" w:eastAsia="仿宋_GB2312" w:cs="Times New Roman"/>
          <w:b w:val="0"/>
          <w:bCs w:val="0"/>
          <w:color w:val="auto"/>
          <w:sz w:val="32"/>
          <w:szCs w:val="32"/>
          <w:lang w:eastAsia="zh-CN"/>
        </w:rPr>
        <w:t>班值守</w:t>
      </w:r>
      <w:r>
        <w:rPr>
          <w:rStyle w:val="22"/>
          <w:rFonts w:hint="default" w:ascii="Times New Roman" w:hAnsi="Times New Roman" w:eastAsia="仿宋_GB2312" w:cs="Times New Roman"/>
          <w:b w:val="0"/>
          <w:bCs w:val="0"/>
          <w:color w:val="auto"/>
          <w:sz w:val="32"/>
          <w:szCs w:val="32"/>
        </w:rPr>
        <w:t>，</w:t>
      </w:r>
      <w:r>
        <w:rPr>
          <w:rStyle w:val="22"/>
          <w:rFonts w:hint="default" w:ascii="Times New Roman" w:hAnsi="Times New Roman" w:eastAsia="仿宋_GB2312" w:cs="Times New Roman"/>
          <w:b w:val="0"/>
          <w:bCs w:val="0"/>
          <w:color w:val="auto"/>
          <w:sz w:val="32"/>
          <w:szCs w:val="32"/>
          <w:lang w:eastAsia="zh-CN"/>
        </w:rPr>
        <w:t>常态化开展</w:t>
      </w:r>
      <w:r>
        <w:rPr>
          <w:rStyle w:val="22"/>
          <w:rFonts w:hint="default" w:ascii="Times New Roman" w:hAnsi="Times New Roman" w:eastAsia="仿宋_GB2312" w:cs="Times New Roman"/>
          <w:b w:val="0"/>
          <w:bCs w:val="0"/>
          <w:color w:val="auto"/>
          <w:sz w:val="32"/>
          <w:szCs w:val="32"/>
        </w:rPr>
        <w:t>安全隐患排查</w:t>
      </w:r>
      <w:r>
        <w:rPr>
          <w:rStyle w:val="22"/>
          <w:rFonts w:hint="default" w:ascii="Times New Roman" w:hAnsi="Times New Roman" w:eastAsia="仿宋_GB2312" w:cs="Times New Roman"/>
          <w:b w:val="0"/>
          <w:bCs w:val="0"/>
          <w:color w:val="auto"/>
          <w:sz w:val="32"/>
          <w:szCs w:val="32"/>
          <w:lang w:eastAsia="zh-CN"/>
        </w:rPr>
        <w:t>整改</w:t>
      </w:r>
      <w:r>
        <w:rPr>
          <w:rStyle w:val="22"/>
          <w:rFonts w:hint="default" w:ascii="Times New Roman" w:hAnsi="Times New Roman" w:eastAsia="仿宋_GB2312" w:cs="Times New Roman"/>
          <w:b w:val="0"/>
          <w:bCs w:val="0"/>
          <w:color w:val="auto"/>
          <w:sz w:val="32"/>
          <w:szCs w:val="32"/>
        </w:rPr>
        <w:t>，做好山林防火、综治维稳等联防联控。</w:t>
      </w:r>
      <w:r>
        <w:rPr>
          <w:rFonts w:hint="default" w:ascii="Times New Roman" w:hAnsi="Times New Roman" w:eastAsia="仿宋_GB2312" w:cs="Times New Roman"/>
          <w:b w:val="0"/>
          <w:bCs w:val="0"/>
          <w:color w:val="auto"/>
          <w:sz w:val="32"/>
          <w:szCs w:val="32"/>
        </w:rPr>
        <w:t>二是紧盯不放，成功完成国有资产归集任务。</w:t>
      </w:r>
      <w:r>
        <w:rPr>
          <w:rStyle w:val="22"/>
          <w:rFonts w:hint="default" w:ascii="Times New Roman" w:hAnsi="Times New Roman" w:eastAsia="仿宋_GB2312" w:cs="Times New Roman"/>
          <w:b w:val="0"/>
          <w:bCs w:val="0"/>
          <w:color w:val="auto"/>
          <w:sz w:val="32"/>
          <w:szCs w:val="32"/>
        </w:rPr>
        <w:t>完成省库区移民事务中心板塘村地块、省生态环境厅跳马基地和昭山基地的土地归集工作。</w:t>
      </w:r>
      <w:r>
        <w:rPr>
          <w:rFonts w:hint="default" w:ascii="Times New Roman" w:hAnsi="Times New Roman" w:eastAsia="仿宋_GB2312" w:cs="Times New Roman"/>
          <w:b w:val="0"/>
          <w:bCs w:val="0"/>
          <w:color w:val="auto"/>
          <w:sz w:val="32"/>
          <w:szCs w:val="32"/>
        </w:rPr>
        <w:t>三是找准症结，全面理顺国有资产权属登记办理和接管工作。</w:t>
      </w:r>
      <w:r>
        <w:rPr>
          <w:rStyle w:val="22"/>
          <w:rFonts w:hint="default" w:ascii="Times New Roman" w:hAnsi="Times New Roman" w:eastAsia="仿宋_GB2312" w:cs="Times New Roman"/>
          <w:b w:val="0"/>
          <w:bCs w:val="0"/>
          <w:color w:val="auto"/>
          <w:sz w:val="32"/>
          <w:szCs w:val="32"/>
          <w:lang w:eastAsia="zh-CN"/>
        </w:rPr>
        <w:t>梳理研究</w:t>
      </w:r>
      <w:r>
        <w:rPr>
          <w:rStyle w:val="22"/>
          <w:rFonts w:hint="default" w:ascii="Times New Roman" w:hAnsi="Times New Roman" w:eastAsia="仿宋_GB2312" w:cs="Times New Roman"/>
          <w:b w:val="0"/>
          <w:bCs w:val="0"/>
          <w:color w:val="auto"/>
          <w:sz w:val="32"/>
          <w:szCs w:val="32"/>
        </w:rPr>
        <w:t>权证办理难点堵点问题，协调</w:t>
      </w:r>
      <w:r>
        <w:rPr>
          <w:rStyle w:val="22"/>
          <w:rFonts w:hint="default" w:ascii="Times New Roman" w:hAnsi="Times New Roman" w:eastAsia="仿宋_GB2312" w:cs="Times New Roman"/>
          <w:b w:val="0"/>
          <w:bCs w:val="0"/>
          <w:color w:val="auto"/>
          <w:sz w:val="32"/>
          <w:szCs w:val="32"/>
          <w:lang w:eastAsia="zh-CN"/>
        </w:rPr>
        <w:t>解决</w:t>
      </w:r>
      <w:r>
        <w:rPr>
          <w:rStyle w:val="22"/>
          <w:rFonts w:hint="default" w:ascii="Times New Roman" w:hAnsi="Times New Roman" w:eastAsia="仿宋_GB2312" w:cs="Times New Roman"/>
          <w:b w:val="0"/>
          <w:bCs w:val="0"/>
          <w:color w:val="auto"/>
          <w:sz w:val="32"/>
          <w:szCs w:val="32"/>
        </w:rPr>
        <w:t>住建、</w:t>
      </w:r>
      <w:r>
        <w:rPr>
          <w:rStyle w:val="22"/>
          <w:rFonts w:hint="default" w:ascii="Times New Roman" w:hAnsi="Times New Roman" w:eastAsia="仿宋_GB2312" w:cs="Times New Roman"/>
          <w:b w:val="0"/>
          <w:bCs w:val="0"/>
          <w:color w:val="auto"/>
          <w:sz w:val="32"/>
          <w:szCs w:val="32"/>
          <w:lang w:eastAsia="zh-CN"/>
        </w:rPr>
        <w:t>资规、</w:t>
      </w:r>
      <w:r>
        <w:rPr>
          <w:rStyle w:val="22"/>
          <w:rFonts w:hint="default" w:ascii="Times New Roman" w:hAnsi="Times New Roman" w:eastAsia="仿宋_GB2312" w:cs="Times New Roman"/>
          <w:b w:val="0"/>
          <w:bCs w:val="0"/>
          <w:color w:val="auto"/>
          <w:sz w:val="32"/>
          <w:szCs w:val="32"/>
        </w:rPr>
        <w:t>不动产登记部门形成办证统一意见</w:t>
      </w:r>
      <w:r>
        <w:rPr>
          <w:rStyle w:val="22"/>
          <w:rFonts w:hint="default" w:ascii="Times New Roman" w:hAnsi="Times New Roman" w:eastAsia="仿宋_GB2312" w:cs="Times New Roman"/>
          <w:b w:val="0"/>
          <w:bCs w:val="0"/>
          <w:color w:val="auto"/>
          <w:sz w:val="32"/>
          <w:szCs w:val="32"/>
          <w:lang w:eastAsia="zh-CN"/>
        </w:rPr>
        <w:t>。</w:t>
      </w:r>
      <w:r>
        <w:rPr>
          <w:rStyle w:val="22"/>
          <w:rFonts w:hint="default" w:ascii="Times New Roman" w:hAnsi="Times New Roman" w:eastAsia="仿宋_GB2312" w:cs="Times New Roman"/>
          <w:b w:val="0"/>
          <w:bCs w:val="0"/>
          <w:color w:val="auto"/>
          <w:sz w:val="32"/>
          <w:szCs w:val="32"/>
        </w:rPr>
        <w:t>权证办理工作初见成效。</w:t>
      </w:r>
    </w:p>
    <w:p w14:paraId="434B97E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（四）</w:t>
      </w:r>
      <w:r>
        <w:rPr>
          <w:rFonts w:hint="default" w:ascii="Times New Roman" w:hAnsi="Times New Roman" w:eastAsia="楷体_GB2312" w:cs="Times New Roman"/>
          <w:b w:val="0"/>
          <w:bCs w:val="0"/>
          <w:color w:val="auto"/>
          <w:sz w:val="32"/>
          <w:szCs w:val="32"/>
        </w:rPr>
        <w:t>凝心聚力，狠抓项目建设</w:t>
      </w:r>
      <w:r>
        <w:rPr>
          <w:rFonts w:hint="default" w:ascii="Times New Roman" w:hAnsi="Times New Roman" w:eastAsia="楷体" w:cs="Times New Roman"/>
          <w:b w:val="0"/>
          <w:bCs w:val="0"/>
          <w:color w:val="auto"/>
          <w:sz w:val="32"/>
          <w:szCs w:val="32"/>
        </w:rPr>
        <w:t>。</w:t>
      </w:r>
      <w:r>
        <w:rPr>
          <w:rFonts w:hint="default" w:ascii="Times New Roman" w:hAnsi="Times New Roman" w:eastAsia="仿宋_GB2312" w:cs="Times New Roman"/>
          <w:b w:val="0"/>
          <w:bCs w:val="0"/>
          <w:color w:val="auto"/>
          <w:sz w:val="32"/>
          <w:szCs w:val="32"/>
        </w:rPr>
        <w:t>一是高质高效完成省反腐倡廉警示教</w:t>
      </w:r>
      <w:r>
        <w:rPr>
          <w:rStyle w:val="22"/>
          <w:rFonts w:hint="default" w:ascii="Times New Roman" w:hAnsi="Times New Roman" w:eastAsia="仿宋_GB2312" w:cs="Times New Roman"/>
          <w:b w:val="0"/>
          <w:bCs w:val="0"/>
          <w:color w:val="auto"/>
          <w:sz w:val="32"/>
          <w:szCs w:val="32"/>
          <w:lang w:val="en-US" w:eastAsia="zh-CN"/>
        </w:rPr>
        <w:t xml:space="preserve">                                                                                                                                                                                                                                                                                                                                                                                                                                                                                                                                                                                                                                                                                                                                                                                                                                                                                                                                                                                                                                                                                                                                                                                                                                                                                                                                                                                                                                                                                                                                                                                                                                                                                                                                                                                                                                                                                                                                                                                                                                                                                                                                                                                                                                                                                                                                                                                                                                                                                                                                                                                                                                                                                                                                                                                                                                                                                                                                                                                                                                                                 </w:t>
      </w:r>
      <w:r>
        <w:rPr>
          <w:rStyle w:val="22"/>
          <w:rFonts w:hint="eastAsia" w:ascii="Times New Roman" w:hAnsi="Times New Roman" w:eastAsia="仿宋_GB2312" w:cs="Times New Roman"/>
          <w:b w:val="0"/>
          <w:bCs w:val="0"/>
          <w:color w:val="auto"/>
          <w:sz w:val="32"/>
          <w:szCs w:val="32"/>
          <w:lang w:val="en-US" w:eastAsia="zh-CN"/>
        </w:rPr>
        <w:t>育馆项目建设。历时四个半月时间，圆满完</w:t>
      </w:r>
      <w:r>
        <w:rPr>
          <w:rStyle w:val="22"/>
          <w:rFonts w:hint="default" w:ascii="Times New Roman" w:hAnsi="Times New Roman" w:eastAsia="仿宋_GB2312" w:cs="Times New Roman"/>
          <w:b w:val="0"/>
          <w:bCs w:val="0"/>
          <w:color w:val="auto"/>
          <w:sz w:val="32"/>
          <w:szCs w:val="32"/>
        </w:rPr>
        <w:t>成项目建设任务</w:t>
      </w:r>
      <w:r>
        <w:rPr>
          <w:rStyle w:val="22"/>
          <w:rFonts w:hint="default" w:ascii="Times New Roman" w:hAnsi="Times New Roman" w:eastAsia="仿宋_GB2312" w:cs="Times New Roman"/>
          <w:b w:val="0"/>
          <w:bCs w:val="0"/>
          <w:color w:val="auto"/>
          <w:sz w:val="32"/>
          <w:szCs w:val="32"/>
          <w:lang w:eastAsia="zh-CN"/>
        </w:rPr>
        <w:t>，实现了“</w:t>
      </w:r>
      <w:r>
        <w:rPr>
          <w:rStyle w:val="22"/>
          <w:rFonts w:hint="default" w:ascii="Times New Roman" w:hAnsi="Times New Roman" w:eastAsia="仿宋_GB2312" w:cs="Times New Roman"/>
          <w:b w:val="0"/>
          <w:bCs w:val="0"/>
          <w:color w:val="auto"/>
          <w:sz w:val="32"/>
          <w:szCs w:val="32"/>
        </w:rPr>
        <w:t>历时短、投资少、</w:t>
      </w:r>
      <w:r>
        <w:rPr>
          <w:rStyle w:val="22"/>
          <w:rFonts w:hint="default" w:ascii="Times New Roman" w:hAnsi="Times New Roman" w:eastAsia="仿宋_GB2312" w:cs="Times New Roman"/>
          <w:b w:val="0"/>
          <w:bCs w:val="0"/>
          <w:color w:val="auto"/>
          <w:sz w:val="32"/>
          <w:szCs w:val="32"/>
          <w:lang w:eastAsia="zh-CN"/>
        </w:rPr>
        <w:t>品质优、反响好”的预期目标</w:t>
      </w:r>
      <w:r>
        <w:rPr>
          <w:rStyle w:val="22"/>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rPr>
        <w:t>二是善始善终做好省纪委</w:t>
      </w:r>
      <w:r>
        <w:rPr>
          <w:rFonts w:hint="default" w:ascii="Times New Roman" w:hAnsi="Times New Roman" w:eastAsia="仿宋_GB2312" w:cs="Times New Roman"/>
          <w:b w:val="0"/>
          <w:bCs w:val="0"/>
          <w:color w:val="auto"/>
          <w:sz w:val="32"/>
          <w:szCs w:val="32"/>
          <w:lang w:eastAsia="zh-CN"/>
        </w:rPr>
        <w:t>外查点</w:t>
      </w:r>
      <w:r>
        <w:rPr>
          <w:rFonts w:hint="default" w:ascii="Times New Roman" w:hAnsi="Times New Roman" w:eastAsia="仿宋_GB2312" w:cs="Times New Roman"/>
          <w:b w:val="0"/>
          <w:bCs w:val="0"/>
          <w:color w:val="auto"/>
          <w:sz w:val="32"/>
          <w:szCs w:val="32"/>
        </w:rPr>
        <w:t>项目后续工作。</w:t>
      </w:r>
      <w:r>
        <w:rPr>
          <w:rStyle w:val="22"/>
          <w:rFonts w:hint="default" w:ascii="Times New Roman" w:hAnsi="Times New Roman" w:eastAsia="仿宋_GB2312" w:cs="Times New Roman"/>
          <w:b w:val="0"/>
          <w:bCs w:val="0"/>
          <w:color w:val="auto"/>
          <w:sz w:val="32"/>
          <w:szCs w:val="32"/>
        </w:rPr>
        <w:t>全力</w:t>
      </w:r>
      <w:r>
        <w:rPr>
          <w:rStyle w:val="22"/>
          <w:rFonts w:hint="default" w:ascii="Times New Roman" w:hAnsi="Times New Roman" w:eastAsia="仿宋_GB2312" w:cs="Times New Roman"/>
          <w:b w:val="0"/>
          <w:bCs w:val="0"/>
          <w:color w:val="auto"/>
          <w:sz w:val="32"/>
          <w:szCs w:val="32"/>
          <w:lang w:eastAsia="zh-CN"/>
        </w:rPr>
        <w:t>完成项目扫尾和</w:t>
      </w:r>
      <w:r>
        <w:rPr>
          <w:rStyle w:val="22"/>
          <w:rFonts w:hint="default" w:ascii="Times New Roman" w:hAnsi="Times New Roman" w:eastAsia="仿宋_GB2312" w:cs="Times New Roman"/>
          <w:b w:val="0"/>
          <w:bCs w:val="0"/>
          <w:color w:val="auto"/>
          <w:sz w:val="32"/>
          <w:szCs w:val="32"/>
        </w:rPr>
        <w:t>保障正常运营</w:t>
      </w:r>
      <w:r>
        <w:rPr>
          <w:rStyle w:val="22"/>
          <w:rFonts w:hint="default" w:ascii="Times New Roman" w:hAnsi="Times New Roman" w:eastAsia="仿宋_GB2312" w:cs="Times New Roman"/>
          <w:b w:val="0"/>
          <w:bCs w:val="0"/>
          <w:color w:val="auto"/>
          <w:sz w:val="32"/>
          <w:szCs w:val="32"/>
          <w:lang w:eastAsia="zh-CN"/>
        </w:rPr>
        <w:t>工作</w:t>
      </w:r>
      <w:r>
        <w:rPr>
          <w:rStyle w:val="22"/>
          <w:rFonts w:hint="default" w:ascii="Times New Roman" w:hAnsi="Times New Roman" w:eastAsia="仿宋_GB2312" w:cs="Times New Roman"/>
          <w:b w:val="0"/>
          <w:bCs w:val="0"/>
          <w:color w:val="auto"/>
          <w:sz w:val="32"/>
          <w:szCs w:val="32"/>
        </w:rPr>
        <w:t>，积极督促施工单位</w:t>
      </w:r>
      <w:r>
        <w:rPr>
          <w:rStyle w:val="22"/>
          <w:rFonts w:hint="default" w:ascii="Times New Roman" w:hAnsi="Times New Roman" w:eastAsia="仿宋_GB2312" w:cs="Times New Roman"/>
          <w:b w:val="0"/>
          <w:bCs w:val="0"/>
          <w:color w:val="auto"/>
          <w:sz w:val="32"/>
          <w:szCs w:val="32"/>
          <w:lang w:eastAsia="zh-CN"/>
        </w:rPr>
        <w:t>完</w:t>
      </w:r>
      <w:r>
        <w:rPr>
          <w:rStyle w:val="22"/>
          <w:rFonts w:hint="default" w:ascii="Times New Roman" w:hAnsi="Times New Roman" w:eastAsia="仿宋_GB2312" w:cs="Times New Roman"/>
          <w:color w:val="auto"/>
          <w:sz w:val="32"/>
          <w:szCs w:val="32"/>
          <w:lang w:eastAsia="zh-CN"/>
        </w:rPr>
        <w:t>成</w:t>
      </w:r>
      <w:r>
        <w:rPr>
          <w:rStyle w:val="22"/>
          <w:rFonts w:hint="default" w:ascii="Times New Roman" w:hAnsi="Times New Roman" w:eastAsia="仿宋_GB2312" w:cs="Times New Roman"/>
          <w:color w:val="auto"/>
          <w:sz w:val="32"/>
          <w:szCs w:val="32"/>
        </w:rPr>
        <w:t>资料归集</w:t>
      </w:r>
      <w:r>
        <w:rPr>
          <w:rStyle w:val="22"/>
          <w:rFonts w:hint="default" w:ascii="Times New Roman" w:hAnsi="Times New Roman" w:eastAsia="仿宋_GB2312" w:cs="Times New Roman"/>
          <w:color w:val="auto"/>
          <w:sz w:val="32"/>
          <w:szCs w:val="32"/>
          <w:lang w:eastAsia="zh-CN"/>
        </w:rPr>
        <w:t>和移交，组织做好</w:t>
      </w:r>
      <w:r>
        <w:rPr>
          <w:rStyle w:val="22"/>
          <w:rFonts w:hint="default" w:ascii="Times New Roman" w:hAnsi="Times New Roman" w:eastAsia="仿宋_GB2312" w:cs="Times New Roman"/>
          <w:color w:val="auto"/>
          <w:sz w:val="32"/>
          <w:szCs w:val="32"/>
        </w:rPr>
        <w:t>项目结算审计、财评审查</w:t>
      </w:r>
      <w:r>
        <w:rPr>
          <w:rStyle w:val="22"/>
          <w:rFonts w:hint="default" w:ascii="Times New Roman" w:hAnsi="Times New Roman" w:eastAsia="仿宋_GB2312" w:cs="Times New Roman"/>
          <w:color w:val="auto"/>
          <w:sz w:val="32"/>
          <w:szCs w:val="32"/>
          <w:lang w:eastAsia="zh-CN"/>
        </w:rPr>
        <w:t>等</w:t>
      </w:r>
      <w:r>
        <w:rPr>
          <w:rStyle w:val="22"/>
          <w:rFonts w:hint="default" w:ascii="Times New Roman" w:hAnsi="Times New Roman" w:eastAsia="仿宋_GB2312" w:cs="Times New Roman"/>
          <w:color w:val="auto"/>
          <w:sz w:val="32"/>
          <w:szCs w:val="32"/>
        </w:rPr>
        <w:t>相关工作。</w:t>
      </w:r>
    </w:p>
    <w:p w14:paraId="0AA1501E">
      <w:pPr>
        <w:pStyle w:val="17"/>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14:paraId="3C18F16A">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eastAsia" w:ascii="仿宋_GB2312" w:hAnsi="仿宋" w:eastAsia="仿宋_GB2312"/>
          <w:sz w:val="32"/>
          <w:szCs w:val="32"/>
        </w:rPr>
        <w:t>本年度绩效管理中，暂未发现明显存在的问题。</w:t>
      </w:r>
    </w:p>
    <w:p w14:paraId="1D5C74FD">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下一步改进措施</w:t>
      </w:r>
    </w:p>
    <w:p w14:paraId="1976F554">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我处将进一步提高绩效评价管理水平，</w:t>
      </w:r>
      <w:r>
        <w:rPr>
          <w:rFonts w:hint="eastAsia" w:ascii="仿宋_GB2312" w:hAnsi="仿宋_GB2312" w:eastAsia="仿宋_GB2312" w:cs="仿宋_GB2312"/>
          <w:b w:val="0"/>
          <w:bCs/>
          <w:sz w:val="32"/>
          <w:szCs w:val="32"/>
          <w:lang w:val="en-US" w:eastAsia="zh-CN"/>
        </w:rPr>
        <w:t>加强绩效指标设置，使之更加科学规范。</w:t>
      </w:r>
    </w:p>
    <w:p w14:paraId="595872E5">
      <w:pPr>
        <w:keepNext w:val="0"/>
        <w:keepLines w:val="0"/>
        <w:pageBreakBefore w:val="0"/>
        <w:widowControl/>
        <w:numPr>
          <w:ilvl w:val="0"/>
          <w:numId w:val="6"/>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14:paraId="6D97A52E">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eastAsia="仿宋_GB2312"/>
          <w:color w:val="auto"/>
          <w:sz w:val="32"/>
          <w:szCs w:val="32"/>
          <w:lang w:val="en-US" w:eastAsia="zh-CN"/>
        </w:rPr>
        <w:t>绩效自评结果将作为下年部门预算安排的重要依据，与预算调整和项目安排挂钩。评价结果由主管部门在官网上公开，</w:t>
      </w:r>
      <w:r>
        <w:rPr>
          <w:rFonts w:hint="eastAsia" w:ascii="仿宋_GB2312" w:hAnsi="仿宋_GB2312" w:eastAsia="仿宋_GB2312" w:cs="仿宋_GB2312"/>
          <w:b w:val="0"/>
          <w:bCs/>
          <w:sz w:val="32"/>
          <w:szCs w:val="32"/>
          <w:lang w:val="en-US" w:eastAsia="zh-CN"/>
        </w:rPr>
        <w:t>主动接受社会监督，并进一步建立、完善、运用好各项内控制度，管好用好财政资金。</w:t>
      </w:r>
    </w:p>
    <w:p w14:paraId="3E050E32">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hint="default" w:ascii="Times New Roman" w:hAnsi="Times New Roman" w:eastAsia="黑体" w:cs="Times New Roman"/>
          <w:sz w:val="32"/>
          <w:szCs w:val="32"/>
        </w:rPr>
        <w:t>其他需要说明的情况</w:t>
      </w:r>
    </w:p>
    <w:p w14:paraId="46D202E8">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45B29A51">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60DCC0F">
      <w:pPr>
        <w:keepNext w:val="0"/>
        <w:keepLines w:val="0"/>
        <w:pageBreakBefore w:val="0"/>
        <w:widowControl w:val="0"/>
        <w:numPr>
          <w:ilvl w:val="0"/>
          <w:numId w:val="0"/>
        </w:numPr>
        <w:shd w:val="clear" w:color="auto"/>
        <w:kinsoku/>
        <w:wordWrap/>
        <w:overflowPunct/>
        <w:topLinePunct w:val="0"/>
        <w:autoSpaceDE/>
        <w:autoSpaceDN/>
        <w:bidi w:val="0"/>
        <w:adjustRightInd/>
        <w:snapToGrid/>
        <w:spacing w:beforeAutospacing="0" w:line="580" w:lineRule="exact"/>
        <w:ind w:left="1918" w:leftChars="304" w:right="0" w:rightChars="0" w:hanging="1280" w:hangingChars="400"/>
        <w:jc w:val="both"/>
        <w:textAlignment w:val="auto"/>
        <w:rPr>
          <w:rFonts w:hint="eastAsia" w:ascii="Times New Roman" w:hAnsi="Times New Roman" w:eastAsia="仿宋_GB2312" w:cs="仿宋_GB2312"/>
          <w:i w:val="0"/>
          <w:color w:val="000000"/>
          <w:kern w:val="0"/>
          <w:sz w:val="32"/>
          <w:szCs w:val="32"/>
          <w:u w:val="none"/>
          <w:lang w:val="en-US" w:eastAsia="zh-CN" w:bidi="ar"/>
        </w:rPr>
      </w:pPr>
      <w:r>
        <w:rPr>
          <w:rFonts w:hint="eastAsia" w:ascii="Times New Roman" w:hAnsi="Times New Roman" w:eastAsia="仿宋_GB2312" w:cs="仿宋_GB2312"/>
          <w:i w:val="0"/>
          <w:color w:val="000000"/>
          <w:kern w:val="0"/>
          <w:sz w:val="32"/>
          <w:szCs w:val="32"/>
          <w:u w:val="none"/>
          <w:lang w:val="en-US" w:eastAsia="zh-CN" w:bidi="ar"/>
        </w:rPr>
        <w:t>附件：1.  筹建处2023年度部门整体支出绩效评价基础数据表</w:t>
      </w:r>
    </w:p>
    <w:p w14:paraId="14A1D645">
      <w:pPr>
        <w:keepNext w:val="0"/>
        <w:keepLines w:val="0"/>
        <w:pageBreakBefore w:val="0"/>
        <w:widowControl w:val="0"/>
        <w:numPr>
          <w:ilvl w:val="0"/>
          <w:numId w:val="7"/>
        </w:numPr>
        <w:shd w:val="clear" w:color="auto"/>
        <w:kinsoku/>
        <w:wordWrap/>
        <w:overflowPunct/>
        <w:topLinePunct w:val="0"/>
        <w:autoSpaceDE/>
        <w:autoSpaceDN/>
        <w:bidi w:val="0"/>
        <w:adjustRightInd/>
        <w:snapToGrid/>
        <w:spacing w:beforeAutospacing="0" w:line="580" w:lineRule="exact"/>
        <w:ind w:left="1600" w:leftChars="0" w:right="0" w:rightChars="0" w:firstLine="0" w:firstLineChars="0"/>
        <w:jc w:val="both"/>
        <w:textAlignment w:val="auto"/>
        <w:rPr>
          <w:rFonts w:hint="eastAsia" w:ascii="Times New Roman" w:hAnsi="Times New Roman" w:eastAsia="仿宋_GB2312" w:cs="仿宋_GB2312"/>
          <w:i w:val="0"/>
          <w:color w:val="000000"/>
          <w:kern w:val="0"/>
          <w:sz w:val="32"/>
          <w:szCs w:val="32"/>
          <w:u w:val="none"/>
          <w:lang w:val="en-US" w:eastAsia="zh-CN" w:bidi="ar"/>
        </w:rPr>
      </w:pPr>
      <w:r>
        <w:rPr>
          <w:rFonts w:hint="eastAsia" w:ascii="Times New Roman" w:hAnsi="Times New Roman" w:eastAsia="仿宋_GB2312" w:cs="仿宋_GB2312"/>
          <w:i w:val="0"/>
          <w:color w:val="000000"/>
          <w:kern w:val="0"/>
          <w:sz w:val="32"/>
          <w:szCs w:val="32"/>
          <w:u w:val="none"/>
          <w:lang w:val="en-US" w:eastAsia="zh-CN" w:bidi="ar"/>
        </w:rPr>
        <w:t>筹建处2023年度部门整体支出绩效自评表</w:t>
      </w:r>
    </w:p>
    <w:p w14:paraId="071885C0">
      <w:pPr>
        <w:keepNext w:val="0"/>
        <w:keepLines w:val="0"/>
        <w:pageBreakBefore w:val="0"/>
        <w:widowControl w:val="0"/>
        <w:numPr>
          <w:ilvl w:val="0"/>
          <w:numId w:val="7"/>
        </w:numPr>
        <w:shd w:val="clear" w:color="auto"/>
        <w:kinsoku/>
        <w:wordWrap/>
        <w:overflowPunct/>
        <w:topLinePunct w:val="0"/>
        <w:autoSpaceDE/>
        <w:autoSpaceDN/>
        <w:bidi w:val="0"/>
        <w:adjustRightInd/>
        <w:snapToGrid/>
        <w:spacing w:beforeAutospacing="0" w:line="580" w:lineRule="exact"/>
        <w:ind w:left="1600" w:leftChars="0" w:right="0" w:rightChars="0" w:firstLine="0" w:firstLineChars="0"/>
        <w:jc w:val="both"/>
        <w:textAlignment w:val="auto"/>
        <w:rPr>
          <w:rFonts w:hint="default" w:ascii="Times New Roman" w:hAnsi="Times New Roman" w:eastAsia="仿宋_GB2312" w:cs="仿宋_GB2312"/>
          <w:i w:val="0"/>
          <w:color w:val="000000"/>
          <w:kern w:val="0"/>
          <w:sz w:val="32"/>
          <w:szCs w:val="32"/>
          <w:u w:val="none"/>
          <w:lang w:val="en-US" w:eastAsia="zh-CN" w:bidi="ar"/>
        </w:rPr>
      </w:pPr>
      <w:r>
        <w:rPr>
          <w:rFonts w:hint="eastAsia" w:ascii="Times New Roman" w:hAnsi="Times New Roman" w:eastAsia="仿宋_GB2312" w:cs="仿宋_GB2312"/>
          <w:i w:val="0"/>
          <w:color w:val="000000"/>
          <w:kern w:val="0"/>
          <w:sz w:val="32"/>
          <w:szCs w:val="32"/>
          <w:u w:val="none"/>
          <w:lang w:val="en-US" w:eastAsia="zh-CN" w:bidi="ar"/>
        </w:rPr>
        <w:t>筹建处</w:t>
      </w:r>
      <w:r>
        <w:rPr>
          <w:rFonts w:hint="default" w:ascii="Times New Roman" w:hAnsi="Times New Roman" w:eastAsia="仿宋_GB2312" w:cs="仿宋_GB2312"/>
          <w:i w:val="0"/>
          <w:color w:val="000000"/>
          <w:kern w:val="0"/>
          <w:sz w:val="32"/>
          <w:szCs w:val="32"/>
          <w:u w:val="none"/>
          <w:lang w:val="en-US" w:eastAsia="zh-CN" w:bidi="ar"/>
        </w:rPr>
        <w:t>202</w:t>
      </w:r>
      <w:r>
        <w:rPr>
          <w:rFonts w:hint="eastAsia" w:ascii="Times New Roman" w:hAnsi="Times New Roman" w:eastAsia="仿宋_GB2312" w:cs="仿宋_GB2312"/>
          <w:i w:val="0"/>
          <w:color w:val="000000"/>
          <w:kern w:val="0"/>
          <w:sz w:val="32"/>
          <w:szCs w:val="32"/>
          <w:u w:val="none"/>
          <w:lang w:val="en-US" w:eastAsia="zh-CN" w:bidi="ar"/>
        </w:rPr>
        <w:t>3</w:t>
      </w:r>
      <w:r>
        <w:rPr>
          <w:rFonts w:hint="default" w:ascii="Times New Roman" w:hAnsi="Times New Roman" w:eastAsia="仿宋_GB2312" w:cs="仿宋_GB2312"/>
          <w:i w:val="0"/>
          <w:color w:val="000000"/>
          <w:kern w:val="0"/>
          <w:sz w:val="32"/>
          <w:szCs w:val="32"/>
          <w:u w:val="none"/>
          <w:lang w:val="en-US" w:eastAsia="zh-CN" w:bidi="ar"/>
        </w:rPr>
        <w:t>年</w:t>
      </w:r>
      <w:r>
        <w:rPr>
          <w:rFonts w:hint="eastAsia" w:ascii="Times New Roman" w:hAnsi="Times New Roman" w:eastAsia="仿宋_GB2312" w:cs="仿宋_GB2312"/>
          <w:i w:val="0"/>
          <w:color w:val="000000"/>
          <w:kern w:val="0"/>
          <w:sz w:val="32"/>
          <w:szCs w:val="32"/>
          <w:u w:val="none"/>
          <w:lang w:val="en-US" w:eastAsia="zh-CN" w:bidi="ar"/>
        </w:rPr>
        <w:t>度</w:t>
      </w:r>
      <w:r>
        <w:rPr>
          <w:rFonts w:hint="default" w:ascii="Times New Roman" w:hAnsi="Times New Roman" w:eastAsia="仿宋_GB2312" w:cs="仿宋_GB2312"/>
          <w:i w:val="0"/>
          <w:color w:val="000000"/>
          <w:kern w:val="0"/>
          <w:sz w:val="32"/>
          <w:szCs w:val="32"/>
          <w:u w:val="none"/>
          <w:lang w:val="en-US" w:eastAsia="zh-CN" w:bidi="ar"/>
        </w:rPr>
        <w:t>项目支出绩效自评表</w:t>
      </w:r>
    </w:p>
    <w:p w14:paraId="29B29DCF">
      <w:pPr>
        <w:pStyle w:val="16"/>
        <w:jc w:val="center"/>
        <w:rPr>
          <w:sz w:val="72"/>
          <w:szCs w:val="72"/>
        </w:rPr>
      </w:pPr>
    </w:p>
    <w:p w14:paraId="378E4B03">
      <w:pPr>
        <w:jc w:val="left"/>
        <w:rPr>
          <w:rFonts w:cs="黑体" w:asciiTheme="minorEastAsia" w:hAnsiTheme="minorEastAsia"/>
          <w:color w:val="000000"/>
          <w:kern w:val="0"/>
          <w:sz w:val="32"/>
          <w:szCs w:val="32"/>
        </w:rPr>
      </w:pPr>
    </w:p>
    <w:p w14:paraId="6C3D7C44">
      <w:pPr>
        <w:pStyle w:val="2"/>
        <w:rPr>
          <w:rFonts w:cs="黑体" w:asciiTheme="minorEastAsia" w:hAnsiTheme="minorEastAsia"/>
          <w:color w:val="000000"/>
          <w:kern w:val="0"/>
          <w:sz w:val="32"/>
          <w:szCs w:val="32"/>
        </w:rPr>
      </w:pPr>
    </w:p>
    <w:p w14:paraId="06491F6B">
      <w:pPr>
        <w:pStyle w:val="2"/>
        <w:rPr>
          <w:rFonts w:cs="黑体" w:asciiTheme="minorEastAsia" w:hAnsiTheme="minorEastAsia"/>
          <w:color w:val="000000"/>
          <w:kern w:val="0"/>
          <w:sz w:val="32"/>
          <w:szCs w:val="32"/>
        </w:rPr>
      </w:pPr>
    </w:p>
    <w:p w14:paraId="5CAE136C">
      <w:pPr>
        <w:pStyle w:val="2"/>
        <w:rPr>
          <w:rFonts w:cs="黑体" w:asciiTheme="minorEastAsia" w:hAnsiTheme="minorEastAsia"/>
          <w:color w:val="000000"/>
          <w:kern w:val="0"/>
          <w:sz w:val="32"/>
          <w:szCs w:val="32"/>
        </w:rPr>
      </w:pPr>
    </w:p>
    <w:p w14:paraId="0629BD9A">
      <w:pPr>
        <w:pStyle w:val="2"/>
        <w:rPr>
          <w:rFonts w:cs="黑体" w:asciiTheme="minorEastAsia" w:hAnsiTheme="minorEastAsia"/>
          <w:color w:val="000000"/>
          <w:kern w:val="0"/>
          <w:sz w:val="32"/>
          <w:szCs w:val="32"/>
        </w:rPr>
      </w:pPr>
    </w:p>
    <w:p w14:paraId="46C2E0B2">
      <w:pPr>
        <w:pStyle w:val="2"/>
        <w:rPr>
          <w:rFonts w:cs="黑体" w:asciiTheme="minorEastAsia" w:hAnsiTheme="minorEastAsia"/>
          <w:color w:val="000000"/>
          <w:kern w:val="0"/>
          <w:sz w:val="32"/>
          <w:szCs w:val="32"/>
        </w:rPr>
      </w:pPr>
    </w:p>
    <w:p w14:paraId="32E7614A">
      <w:pPr>
        <w:pStyle w:val="2"/>
        <w:rPr>
          <w:rFonts w:cs="黑体" w:asciiTheme="minorEastAsia" w:hAnsiTheme="minorEastAsia"/>
          <w:color w:val="000000"/>
          <w:kern w:val="0"/>
          <w:sz w:val="32"/>
          <w:szCs w:val="32"/>
        </w:rPr>
      </w:pPr>
    </w:p>
    <w:p w14:paraId="42214A54">
      <w:pPr>
        <w:pStyle w:val="2"/>
        <w:rPr>
          <w:rFonts w:cs="黑体" w:asciiTheme="minorEastAsia" w:hAnsiTheme="minorEastAsia"/>
          <w:color w:val="000000"/>
          <w:kern w:val="0"/>
          <w:sz w:val="32"/>
          <w:szCs w:val="32"/>
        </w:rPr>
      </w:pPr>
    </w:p>
    <w:p w14:paraId="4D1A3053">
      <w:pPr>
        <w:pStyle w:val="2"/>
        <w:rPr>
          <w:rFonts w:cs="黑体" w:asciiTheme="minorEastAsia" w:hAnsiTheme="minorEastAsia"/>
          <w:color w:val="000000"/>
          <w:kern w:val="0"/>
          <w:sz w:val="32"/>
          <w:szCs w:val="32"/>
        </w:rPr>
      </w:pPr>
    </w:p>
    <w:p w14:paraId="20A63143">
      <w:pPr>
        <w:pStyle w:val="2"/>
        <w:rPr>
          <w:rFonts w:cs="黑体" w:asciiTheme="minorEastAsia" w:hAnsiTheme="minorEastAsia"/>
          <w:color w:val="000000"/>
          <w:kern w:val="0"/>
          <w:sz w:val="32"/>
          <w:szCs w:val="32"/>
        </w:rPr>
      </w:pPr>
    </w:p>
    <w:p w14:paraId="3018316E">
      <w:pPr>
        <w:pStyle w:val="2"/>
        <w:rPr>
          <w:rFonts w:cs="黑体" w:asciiTheme="minorEastAsia" w:hAnsiTheme="minorEastAsia"/>
          <w:color w:val="000000"/>
          <w:kern w:val="0"/>
          <w:sz w:val="32"/>
          <w:szCs w:val="32"/>
        </w:rPr>
      </w:pPr>
    </w:p>
    <w:p w14:paraId="215AF4B6">
      <w:pPr>
        <w:pStyle w:val="2"/>
        <w:rPr>
          <w:rFonts w:cs="黑体" w:asciiTheme="minorEastAsia" w:hAnsiTheme="minorEastAsia"/>
          <w:color w:val="000000"/>
          <w:kern w:val="0"/>
          <w:sz w:val="32"/>
          <w:szCs w:val="32"/>
        </w:rPr>
      </w:pPr>
    </w:p>
    <w:p w14:paraId="63B45667">
      <w:pPr>
        <w:pStyle w:val="2"/>
        <w:rPr>
          <w:rFonts w:cs="黑体" w:asciiTheme="minorEastAsia" w:hAnsiTheme="minorEastAsia"/>
          <w:color w:val="000000"/>
          <w:kern w:val="0"/>
          <w:sz w:val="32"/>
          <w:szCs w:val="32"/>
        </w:rPr>
      </w:pPr>
    </w:p>
    <w:p w14:paraId="40748ABB">
      <w:pPr>
        <w:pStyle w:val="2"/>
        <w:rPr>
          <w:rFonts w:cs="黑体" w:asciiTheme="minorEastAsia" w:hAnsiTheme="minorEastAsia"/>
          <w:color w:val="000000"/>
          <w:kern w:val="0"/>
          <w:sz w:val="32"/>
          <w:szCs w:val="32"/>
        </w:rPr>
      </w:pPr>
    </w:p>
    <w:p w14:paraId="0D6F5911">
      <w:pPr>
        <w:pStyle w:val="2"/>
        <w:rPr>
          <w:rFonts w:cs="黑体" w:asciiTheme="minorEastAsia" w:hAnsiTheme="minorEastAsia"/>
          <w:color w:val="000000"/>
          <w:kern w:val="0"/>
          <w:sz w:val="32"/>
          <w:szCs w:val="32"/>
        </w:rPr>
      </w:pPr>
    </w:p>
    <w:p w14:paraId="18871C86">
      <w:pPr>
        <w:pStyle w:val="2"/>
        <w:rPr>
          <w:rFonts w:cs="黑体" w:asciiTheme="minorEastAsia" w:hAnsiTheme="minorEastAsia"/>
          <w:color w:val="000000"/>
          <w:kern w:val="0"/>
          <w:sz w:val="32"/>
          <w:szCs w:val="32"/>
        </w:rPr>
      </w:pPr>
    </w:p>
    <w:p w14:paraId="0C9DDA3B">
      <w:pPr>
        <w:pStyle w:val="2"/>
        <w:rPr>
          <w:rFonts w:cs="黑体" w:asciiTheme="minorEastAsia" w:hAnsiTheme="minorEastAsia"/>
          <w:color w:val="000000"/>
          <w:kern w:val="0"/>
          <w:sz w:val="32"/>
          <w:szCs w:val="32"/>
        </w:rPr>
      </w:pPr>
    </w:p>
    <w:p w14:paraId="1296F997">
      <w:pPr>
        <w:pStyle w:val="2"/>
        <w:rPr>
          <w:rFonts w:cs="黑体" w:asciiTheme="minorEastAsia" w:hAnsiTheme="minorEastAsia"/>
          <w:color w:val="000000"/>
          <w:kern w:val="0"/>
          <w:sz w:val="32"/>
          <w:szCs w:val="32"/>
        </w:rPr>
      </w:pPr>
    </w:p>
    <w:p w14:paraId="2916C04E">
      <w:pPr>
        <w:pStyle w:val="2"/>
        <w:rPr>
          <w:rFonts w:cs="黑体" w:asciiTheme="minorEastAsia" w:hAnsiTheme="minorEastAsia"/>
          <w:color w:val="000000"/>
          <w:kern w:val="0"/>
          <w:sz w:val="32"/>
          <w:szCs w:val="32"/>
        </w:rPr>
      </w:pPr>
    </w:p>
    <w:p w14:paraId="2D573734">
      <w:pPr>
        <w:pStyle w:val="2"/>
        <w:rPr>
          <w:rFonts w:cs="黑体" w:asciiTheme="minorEastAsia" w:hAnsiTheme="minorEastAsia"/>
          <w:color w:val="000000"/>
          <w:kern w:val="0"/>
          <w:sz w:val="32"/>
          <w:szCs w:val="32"/>
        </w:rPr>
      </w:pPr>
    </w:p>
    <w:p w14:paraId="75FC9D38">
      <w:pPr>
        <w:pStyle w:val="2"/>
        <w:rPr>
          <w:rFonts w:cs="黑体" w:asciiTheme="minorEastAsia" w:hAnsiTheme="minorEastAsia"/>
          <w:color w:val="000000"/>
          <w:kern w:val="0"/>
          <w:sz w:val="32"/>
          <w:szCs w:val="32"/>
        </w:rPr>
      </w:pPr>
    </w:p>
    <w:p w14:paraId="7912B5FE">
      <w:pPr>
        <w:pStyle w:val="2"/>
        <w:rPr>
          <w:rFonts w:cs="黑体" w:asciiTheme="minorEastAsia" w:hAnsiTheme="minorEastAsia"/>
          <w:color w:val="000000"/>
          <w:kern w:val="0"/>
          <w:sz w:val="32"/>
          <w:szCs w:val="32"/>
        </w:rPr>
      </w:pPr>
    </w:p>
    <w:p w14:paraId="608E9694">
      <w:pPr>
        <w:pStyle w:val="2"/>
        <w:rPr>
          <w:rFonts w:cs="黑体" w:asciiTheme="minorEastAsia" w:hAnsiTheme="minorEastAsia"/>
          <w:color w:val="000000"/>
          <w:kern w:val="0"/>
          <w:sz w:val="32"/>
          <w:szCs w:val="32"/>
        </w:rPr>
      </w:pPr>
    </w:p>
    <w:p w14:paraId="33BC4260">
      <w:pPr>
        <w:spacing w:after="120" w:afterLines="50" w:line="600" w:lineRule="exact"/>
        <w:rPr>
          <w:rFonts w:hint="default" w:ascii="Times New Roman" w:hAnsi="Times New Roman" w:eastAsia="黑体" w:cs="Times New Roman"/>
          <w:sz w:val="32"/>
          <w:szCs w:val="32"/>
        </w:rPr>
      </w:pPr>
    </w:p>
    <w:p w14:paraId="0308DD4D">
      <w:pPr>
        <w:pStyle w:val="2"/>
        <w:rPr>
          <w:rFonts w:hint="default" w:ascii="Times New Roman" w:hAnsi="Times New Roman" w:eastAsia="黑体" w:cs="Times New Roman"/>
          <w:sz w:val="32"/>
          <w:szCs w:val="32"/>
        </w:rPr>
      </w:pPr>
    </w:p>
    <w:p w14:paraId="4662401F">
      <w:pPr>
        <w:pStyle w:val="2"/>
        <w:rPr>
          <w:rFonts w:hint="default" w:ascii="Times New Roman" w:hAnsi="Times New Roman" w:eastAsia="黑体" w:cs="Times New Roman"/>
          <w:sz w:val="32"/>
          <w:szCs w:val="32"/>
        </w:rPr>
      </w:pPr>
    </w:p>
    <w:p w14:paraId="19B3EA61">
      <w:pPr>
        <w:pStyle w:val="2"/>
        <w:rPr>
          <w:rFonts w:hint="default" w:ascii="Times New Roman" w:hAnsi="Times New Roman" w:eastAsia="黑体" w:cs="Times New Roman"/>
          <w:sz w:val="32"/>
          <w:szCs w:val="32"/>
        </w:rPr>
      </w:pPr>
    </w:p>
    <w:p w14:paraId="1BED3281">
      <w:pPr>
        <w:pStyle w:val="2"/>
        <w:rPr>
          <w:rFonts w:hint="default" w:ascii="Times New Roman" w:hAnsi="Times New Roman" w:eastAsia="黑体" w:cs="Times New Roman"/>
          <w:sz w:val="32"/>
          <w:szCs w:val="32"/>
        </w:rPr>
      </w:pPr>
    </w:p>
    <w:p w14:paraId="18B2768F">
      <w:pPr>
        <w:pStyle w:val="2"/>
        <w:rPr>
          <w:rFonts w:hint="default" w:ascii="Times New Roman" w:hAnsi="Times New Roman" w:eastAsia="黑体" w:cs="Times New Roman"/>
          <w:sz w:val="32"/>
          <w:szCs w:val="32"/>
        </w:rPr>
      </w:pPr>
    </w:p>
    <w:p w14:paraId="0B37FAB7">
      <w:pPr>
        <w:spacing w:after="120" w:afterLines="50" w:line="60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2A3FCC06">
      <w:pPr>
        <w:spacing w:after="120" w:afterLines="50" w:line="600" w:lineRule="exact"/>
        <w:jc w:val="center"/>
        <w:rPr>
          <w:rFonts w:hint="default" w:ascii="Times New Roman" w:hAnsi="Times New Roman" w:eastAsia="仿宋_GB2312" w:cs="Times New Roman"/>
          <w:sz w:val="24"/>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rPr>
        <w:t>年</w:t>
      </w:r>
      <w:r>
        <w:rPr>
          <w:rFonts w:hint="eastAsia" w:ascii="Times New Roman" w:hAnsi="Times New Roman" w:eastAsia="方正小标宋_GBK" w:cs="Times New Roman"/>
          <w:sz w:val="36"/>
          <w:szCs w:val="36"/>
          <w:lang w:eastAsia="zh-CN"/>
        </w:rPr>
        <w:t>度</w:t>
      </w:r>
      <w:r>
        <w:rPr>
          <w:rFonts w:hint="default" w:ascii="Times New Roman" w:hAnsi="Times New Roman" w:eastAsia="方正小标宋_GBK" w:cs="Times New Roman"/>
          <w:sz w:val="36"/>
          <w:szCs w:val="36"/>
        </w:rPr>
        <w:t>部门整体支出绩效评价基础数据表</w:t>
      </w:r>
    </w:p>
    <w:tbl>
      <w:tblPr>
        <w:tblStyle w:val="11"/>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1A3A6FDA">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5AF864E3">
            <w:pPr>
              <w:widowControl/>
              <w:spacing w:line="240" w:lineRule="auto"/>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63CFDE4B">
            <w:pPr>
              <w:widowControl/>
              <w:spacing w:line="360" w:lineRule="exact"/>
              <w:jc w:val="center"/>
              <w:rPr>
                <w:rFonts w:hint="default" w:ascii="Times New Roman" w:hAnsi="Times New Roman" w:eastAsia="仿宋_GB2312" w:cs="Times New Roman"/>
                <w:b/>
                <w:bCs/>
                <w:color w:val="000000" w:themeColor="text1"/>
                <w:sz w:val="20"/>
                <w:szCs w:val="20"/>
                <w14:textFill>
                  <w14:solidFill>
                    <w14:schemeClr w14:val="tx1"/>
                  </w14:solidFill>
                </w14:textFill>
              </w:rPr>
            </w:pPr>
            <w:r>
              <w:rPr>
                <w:rFonts w:hint="default" w:ascii="Times New Roman" w:hAnsi="Times New Roman" w:eastAsia="仿宋_GB2312" w:cs="Times New Roman"/>
                <w:b/>
                <w:bCs/>
                <w:color w:val="000000" w:themeColor="text1"/>
                <w:sz w:val="20"/>
                <w:szCs w:val="20"/>
                <w14:textFill>
                  <w14:solidFill>
                    <w14:schemeClr w14:val="tx1"/>
                  </w14:solidFill>
                </w14:textFill>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5EE40AD0">
            <w:pPr>
              <w:widowControl/>
              <w:spacing w:line="360" w:lineRule="exact"/>
              <w:jc w:val="center"/>
              <w:rPr>
                <w:rFonts w:hint="default" w:ascii="Times New Roman" w:hAnsi="Times New Roman" w:eastAsia="仿宋_GB2312" w:cs="Times New Roman"/>
                <w:b/>
                <w:bCs/>
                <w:color w:val="000000" w:themeColor="text1"/>
                <w:sz w:val="20"/>
                <w:szCs w:val="20"/>
                <w14:textFill>
                  <w14:solidFill>
                    <w14:schemeClr w14:val="tx1"/>
                  </w14:solidFill>
                </w14:textFill>
              </w:rPr>
            </w:pPr>
            <w:r>
              <w:rPr>
                <w:rFonts w:hint="default" w:ascii="Times New Roman" w:hAnsi="Times New Roman" w:eastAsia="仿宋_GB2312" w:cs="Times New Roman"/>
                <w:b/>
                <w:bCs/>
                <w:color w:val="000000" w:themeColor="text1"/>
                <w:sz w:val="20"/>
                <w:szCs w:val="20"/>
                <w14:textFill>
                  <w14:solidFill>
                    <w14:schemeClr w14:val="tx1"/>
                  </w14:solidFill>
                </w14:textFill>
              </w:rPr>
              <w:t>202</w:t>
            </w:r>
            <w:r>
              <w:rPr>
                <w:rFonts w:hint="eastAsia" w:ascii="Times New Roman" w:hAnsi="Times New Roman" w:eastAsia="仿宋_GB2312" w:cs="Times New Roman"/>
                <w:b/>
                <w:bCs/>
                <w:color w:val="000000" w:themeColor="text1"/>
                <w:sz w:val="20"/>
                <w:szCs w:val="20"/>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0"/>
                <w:szCs w:val="20"/>
                <w14:textFill>
                  <w14:solidFill>
                    <w14:schemeClr w14:val="tx1"/>
                  </w14:solidFill>
                </w14:textFill>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12989C6E">
            <w:pPr>
              <w:widowControl/>
              <w:spacing w:line="360" w:lineRule="exact"/>
              <w:jc w:val="center"/>
              <w:rPr>
                <w:rFonts w:hint="default" w:ascii="Times New Roman" w:hAnsi="Times New Roman" w:eastAsia="仿宋_GB2312" w:cs="Times New Roman"/>
                <w:b/>
                <w:bCs/>
                <w:color w:val="000000" w:themeColor="text1"/>
                <w:sz w:val="20"/>
                <w:szCs w:val="20"/>
                <w14:textFill>
                  <w14:solidFill>
                    <w14:schemeClr w14:val="tx1"/>
                  </w14:solidFill>
                </w14:textFill>
              </w:rPr>
            </w:pPr>
            <w:r>
              <w:rPr>
                <w:rFonts w:hint="default" w:ascii="Times New Roman" w:hAnsi="Times New Roman" w:eastAsia="仿宋_GB2312" w:cs="Times New Roman"/>
                <w:b/>
                <w:bCs/>
                <w:color w:val="000000" w:themeColor="text1"/>
                <w:sz w:val="20"/>
                <w:szCs w:val="20"/>
                <w14:textFill>
                  <w14:solidFill>
                    <w14:schemeClr w14:val="tx1"/>
                  </w14:solidFill>
                </w14:textFill>
              </w:rPr>
              <w:t>控制率</w:t>
            </w:r>
          </w:p>
        </w:tc>
      </w:tr>
      <w:tr w14:paraId="21C17854">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58220760">
            <w:pPr>
              <w:widowControl/>
              <w:spacing w:line="360" w:lineRule="exact"/>
              <w:jc w:val="left"/>
              <w:rPr>
                <w:rFonts w:hint="default" w:ascii="Times New Roman" w:hAnsi="Times New Roman" w:eastAsia="仿宋_GB2312" w:cs="Times New Roman"/>
                <w:color w:val="000000" w:themeColor="text1"/>
                <w:sz w:val="20"/>
                <w:szCs w:val="20"/>
                <w14:textFill>
                  <w14:solidFill>
                    <w14:schemeClr w14:val="tx1"/>
                  </w14:solidFill>
                </w14:textFill>
              </w:rPr>
            </w:pPr>
          </w:p>
        </w:tc>
        <w:tc>
          <w:tcPr>
            <w:tcW w:w="2038" w:type="dxa"/>
            <w:gridSpan w:val="2"/>
            <w:tcBorders>
              <w:top w:val="single" w:color="auto" w:sz="4" w:space="0"/>
              <w:left w:val="nil"/>
              <w:bottom w:val="single" w:color="auto" w:sz="4" w:space="0"/>
              <w:right w:val="single" w:color="auto" w:sz="4" w:space="0"/>
            </w:tcBorders>
            <w:noWrap w:val="0"/>
            <w:vAlign w:val="center"/>
          </w:tcPr>
          <w:p w14:paraId="1FD56F1C">
            <w:pPr>
              <w:widowControl/>
              <w:spacing w:line="360"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ins w:id="0" w:author="Administrator" w:date="2024-04-18T10:43:00Z">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20</w:t>
              </w:r>
            </w:ins>
            <w:r>
              <w:rPr>
                <w:rFonts w:hint="default" w:ascii="Times New Roman" w:hAnsi="Times New Roman" w:eastAsia="仿宋_GB2312" w:cs="Times New Roman"/>
                <w:color w:val="000000" w:themeColor="text1"/>
                <w:sz w:val="20"/>
                <w:szCs w:val="20"/>
                <w14:textFill>
                  <w14:solidFill>
                    <w14:schemeClr w14:val="tx1"/>
                  </w14:solidFill>
                </w14:textFill>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326D03E3">
            <w:pPr>
              <w:widowControl/>
              <w:spacing w:line="360" w:lineRule="exact"/>
              <w:jc w:val="center"/>
              <w:rPr>
                <w:rFonts w:hint="default" w:ascii="Times New Roman" w:hAnsi="Times New Roman" w:eastAsia="仿宋_GB2312" w:cs="Times New Roman"/>
                <w:color w:val="000000" w:themeColor="text1"/>
                <w:sz w:val="20"/>
                <w:szCs w:val="20"/>
                <w14:textFill>
                  <w14:solidFill>
                    <w14:schemeClr w14:val="tx1"/>
                  </w14:solidFill>
                </w14:textFill>
              </w:rPr>
            </w:pPr>
            <w:ins w:id="1" w:author="Administrator" w:date="2024-04-18T10:43:00Z">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6</w:t>
              </w:r>
            </w:ins>
            <w:r>
              <w:rPr>
                <w:rFonts w:hint="default" w:ascii="Times New Roman" w:hAnsi="Times New Roman" w:eastAsia="仿宋_GB2312" w:cs="Times New Roman"/>
                <w:color w:val="000000" w:themeColor="text1"/>
                <w:sz w:val="20"/>
                <w:szCs w:val="20"/>
                <w14:textFill>
                  <w14:solidFill>
                    <w14:schemeClr w14:val="tx1"/>
                  </w14:solidFill>
                </w14:textFill>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3F38C842">
            <w:pPr>
              <w:widowControl/>
              <w:spacing w:line="360" w:lineRule="exact"/>
              <w:jc w:val="cente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pPr>
            <w:ins w:id="2" w:author="Administrator" w:date="2024-04-18T10:43:00Z">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30</w:t>
              </w:r>
            </w:ins>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w:t>
            </w:r>
          </w:p>
        </w:tc>
      </w:tr>
      <w:tr w14:paraId="2AB8B57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90AC4BC">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2D9004A6">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2</w:t>
            </w:r>
            <w:r>
              <w:rPr>
                <w:rFonts w:hint="default" w:ascii="Times New Roman" w:hAnsi="Times New Roman" w:eastAsia="仿宋_GB2312" w:cs="Times New Roman"/>
                <w:b/>
                <w:bCs/>
                <w:color w:val="auto"/>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39D59E3D">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3</w:t>
            </w:r>
            <w:r>
              <w:rPr>
                <w:rFonts w:hint="default" w:ascii="Times New Roman" w:hAnsi="Times New Roman" w:eastAsia="仿宋_GB2312" w:cs="Times New Roman"/>
                <w:b/>
                <w:bCs/>
                <w:color w:val="auto"/>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06BDEB97">
            <w:pPr>
              <w:widowControl/>
              <w:spacing w:line="360" w:lineRule="exact"/>
              <w:jc w:val="center"/>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eastAsia" w:ascii="Times New Roman" w:hAnsi="Times New Roman" w:eastAsia="仿宋_GB2312" w:cs="Times New Roman"/>
                <w:b/>
                <w:bCs/>
                <w:color w:val="auto"/>
                <w:sz w:val="20"/>
                <w:szCs w:val="20"/>
                <w:lang w:val="en-US" w:eastAsia="zh-CN"/>
              </w:rPr>
              <w:t>3</w:t>
            </w:r>
            <w:r>
              <w:rPr>
                <w:rFonts w:hint="default" w:ascii="Times New Roman" w:hAnsi="Times New Roman" w:eastAsia="仿宋_GB2312" w:cs="Times New Roman"/>
                <w:b/>
                <w:bCs/>
                <w:color w:val="auto"/>
                <w:sz w:val="20"/>
                <w:szCs w:val="20"/>
              </w:rPr>
              <w:t>年决算数</w:t>
            </w:r>
          </w:p>
        </w:tc>
      </w:tr>
      <w:tr w14:paraId="417E224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591E0E7">
            <w:pPr>
              <w:widowControl/>
              <w:spacing w:line="360" w:lineRule="exact"/>
              <w:jc w:val="left"/>
              <w:rPr>
                <w:rFonts w:hint="eastAsia"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三公经费</w:t>
            </w:r>
            <w:r>
              <w:rPr>
                <w:rFonts w:hint="eastAsia" w:ascii="Times New Roman" w:hAnsi="Times New Roman" w:eastAsia="仿宋_GB2312" w:cs="Times New Roman"/>
                <w:color w:val="auto"/>
                <w:sz w:val="20"/>
                <w:szCs w:val="20"/>
                <w:lang w:val="en-US" w:eastAsia="zh-CN"/>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22BE7B96">
            <w:pPr>
              <w:widowControl/>
              <w:spacing w:line="360" w:lineRule="exact"/>
              <w:jc w:val="center"/>
              <w:rPr>
                <w:rFonts w:hint="default" w:ascii="Times New Roman" w:hAnsi="Times New Roman" w:eastAsia="仿宋_GB2312" w:cs="Times New Roman"/>
                <w:color w:val="auto"/>
                <w:sz w:val="20"/>
                <w:szCs w:val="20"/>
              </w:rPr>
            </w:pPr>
            <w:ins w:id="3" w:author="Administrator" w:date="2024-04-18T10:44:00Z">
              <w:r>
                <w:rPr>
                  <w:rFonts w:hint="eastAsia" w:ascii="Times New Roman" w:hAnsi="Times New Roman" w:eastAsia="仿宋_GB2312" w:cs="Times New Roman"/>
                  <w:color w:val="auto"/>
                  <w:sz w:val="20"/>
                  <w:szCs w:val="20"/>
                  <w:lang w:val="en-US" w:eastAsia="zh-CN"/>
                </w:rPr>
                <w:t>4.5</w:t>
              </w:r>
            </w:ins>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97E7D55">
            <w:pPr>
              <w:widowControl/>
              <w:spacing w:line="360" w:lineRule="exact"/>
              <w:jc w:val="center"/>
              <w:rPr>
                <w:rFonts w:hint="default" w:ascii="Times New Roman" w:hAnsi="Times New Roman" w:eastAsia="仿宋_GB2312" w:cs="Times New Roman"/>
                <w:color w:val="auto"/>
                <w:sz w:val="20"/>
                <w:szCs w:val="20"/>
              </w:rPr>
            </w:pPr>
            <w:ins w:id="4" w:author="Administrator" w:date="2024-04-18T14:30:00Z">
              <w:r>
                <w:rPr>
                  <w:rFonts w:hint="eastAsia" w:ascii="Times New Roman" w:hAnsi="Times New Roman" w:eastAsia="仿宋_GB2312" w:cs="Times New Roman"/>
                  <w:color w:val="auto"/>
                  <w:sz w:val="20"/>
                  <w:szCs w:val="20"/>
                  <w:lang w:val="en-US" w:eastAsia="zh-CN"/>
                </w:rPr>
                <w:t>4.5</w:t>
              </w:r>
            </w:ins>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83139C0">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4.5</w:t>
            </w:r>
            <w:r>
              <w:rPr>
                <w:rFonts w:hint="default" w:ascii="Times New Roman" w:hAnsi="Times New Roman" w:eastAsia="仿宋_GB2312" w:cs="Times New Roman"/>
                <w:color w:val="auto"/>
                <w:sz w:val="20"/>
                <w:szCs w:val="20"/>
              </w:rPr>
              <w:t>　</w:t>
            </w:r>
          </w:p>
        </w:tc>
      </w:tr>
      <w:tr w14:paraId="07ABD4A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E08FF8">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BD7CED6">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778632D">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97BD6BF">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7C9CE5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46CC202">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438F741A">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9A1B77D">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BACE40D">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4EF58F7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06AEA97">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41FA63D8">
            <w:pPr>
              <w:widowControl/>
              <w:spacing w:line="360" w:lineRule="exact"/>
              <w:jc w:val="center"/>
              <w:rPr>
                <w:rFonts w:hint="default" w:ascii="Times New Roman" w:hAnsi="Times New Roman" w:eastAsia="仿宋_GB2312" w:cs="Times New Roman"/>
                <w:color w:val="auto"/>
                <w:sz w:val="20"/>
                <w:szCs w:val="20"/>
              </w:rPr>
            </w:pPr>
            <w:ins w:id="5" w:author="Administrator" w:date="2024-04-18T10:44:00Z">
              <w:r>
                <w:rPr>
                  <w:rFonts w:hint="eastAsia" w:ascii="Times New Roman" w:hAnsi="Times New Roman" w:eastAsia="仿宋_GB2312" w:cs="Times New Roman"/>
                  <w:color w:val="auto"/>
                  <w:sz w:val="20"/>
                  <w:szCs w:val="20"/>
                  <w:lang w:val="en-US" w:eastAsia="zh-CN"/>
                </w:rPr>
                <w:t>4.5</w:t>
              </w:r>
            </w:ins>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CC8C240">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ins w:id="6" w:author="Administrator" w:date="2024-04-18T14:30:00Z">
              <w:r>
                <w:rPr>
                  <w:rFonts w:hint="eastAsia" w:ascii="Times New Roman" w:hAnsi="Times New Roman" w:eastAsia="仿宋_GB2312" w:cs="Times New Roman"/>
                  <w:color w:val="auto"/>
                  <w:sz w:val="20"/>
                  <w:szCs w:val="20"/>
                  <w:lang w:val="en-US" w:eastAsia="zh-CN"/>
                </w:rPr>
                <w:t>4.5</w:t>
              </w:r>
            </w:ins>
          </w:p>
        </w:tc>
        <w:tc>
          <w:tcPr>
            <w:tcW w:w="2041" w:type="dxa"/>
            <w:gridSpan w:val="2"/>
            <w:tcBorders>
              <w:top w:val="single" w:color="auto" w:sz="4" w:space="0"/>
              <w:left w:val="nil"/>
              <w:bottom w:val="single" w:color="auto" w:sz="4" w:space="0"/>
              <w:right w:val="single" w:color="000000" w:sz="4" w:space="0"/>
            </w:tcBorders>
            <w:noWrap w:val="0"/>
            <w:vAlign w:val="center"/>
          </w:tcPr>
          <w:p w14:paraId="3863871F">
            <w:pPr>
              <w:widowControl/>
              <w:spacing w:line="360" w:lineRule="exact"/>
              <w:jc w:val="center"/>
              <w:rPr>
                <w:rFonts w:hint="default" w:ascii="Times New Roman" w:hAnsi="Times New Roman" w:eastAsia="仿宋_GB2312" w:cs="Times New Roman"/>
                <w:color w:val="auto"/>
                <w:sz w:val="20"/>
                <w:szCs w:val="20"/>
              </w:rPr>
            </w:pPr>
            <w:ins w:id="7" w:author="Administrator" w:date="2024-04-19T15:25:00Z">
              <w:r>
                <w:rPr>
                  <w:rFonts w:hint="eastAsia" w:ascii="Times New Roman" w:hAnsi="Times New Roman" w:eastAsia="仿宋_GB2312" w:cs="Times New Roman"/>
                  <w:color w:val="auto"/>
                  <w:sz w:val="20"/>
                  <w:szCs w:val="20"/>
                  <w:lang w:val="en-US" w:eastAsia="zh-CN"/>
                </w:rPr>
                <w:t>4.5</w:t>
              </w:r>
            </w:ins>
            <w:r>
              <w:rPr>
                <w:rFonts w:hint="default" w:ascii="Times New Roman" w:hAnsi="Times New Roman" w:eastAsia="仿宋_GB2312" w:cs="Times New Roman"/>
                <w:color w:val="auto"/>
                <w:sz w:val="20"/>
                <w:szCs w:val="20"/>
              </w:rPr>
              <w:t>　</w:t>
            </w:r>
          </w:p>
        </w:tc>
      </w:tr>
      <w:tr w14:paraId="1B16459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523C640">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CC78ACB">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DAEC783">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173464C">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59A400E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630DF0">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70FDEB49">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20EECAC">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A5A2A6D">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6CF9B26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ED12703">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01939A5E">
            <w:pPr>
              <w:widowControl/>
              <w:spacing w:line="360" w:lineRule="exact"/>
              <w:jc w:val="center"/>
              <w:rPr>
                <w:rFonts w:hint="default" w:ascii="Times New Roman" w:hAnsi="Times New Roman" w:eastAsia="仿宋_GB2312" w:cs="Times New Roman"/>
                <w:color w:val="auto"/>
                <w:sz w:val="20"/>
                <w:szCs w:val="20"/>
              </w:rPr>
            </w:pPr>
            <w:ins w:id="8" w:author="Administrator" w:date="2024-04-18T11:06:00Z">
              <w:r>
                <w:rPr>
                  <w:rFonts w:hint="eastAsia" w:ascii="Times New Roman" w:hAnsi="Times New Roman" w:eastAsia="仿宋_GB2312" w:cs="Times New Roman"/>
                  <w:color w:val="auto"/>
                  <w:sz w:val="20"/>
                  <w:szCs w:val="20"/>
                  <w:lang w:val="en-US" w:eastAsia="zh-CN"/>
                </w:rPr>
                <w:t>4.9</w:t>
              </w:r>
            </w:ins>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EED880D">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71A961A">
            <w:pPr>
              <w:widowControl/>
              <w:spacing w:line="360" w:lineRule="exact"/>
              <w:jc w:val="center"/>
              <w:rPr>
                <w:rFonts w:hint="default" w:ascii="Times New Roman" w:hAnsi="Times New Roman" w:eastAsia="仿宋_GB2312" w:cs="Times New Roman"/>
                <w:color w:val="auto"/>
                <w:sz w:val="20"/>
                <w:szCs w:val="20"/>
              </w:rPr>
            </w:pPr>
            <w:ins w:id="9" w:author="Administrator" w:date="2024-04-19T15:26:00Z">
              <w:r>
                <w:rPr>
                  <w:rFonts w:hint="eastAsia" w:ascii="Times New Roman" w:hAnsi="Times New Roman" w:eastAsia="仿宋_GB2312" w:cs="Times New Roman"/>
                  <w:color w:val="auto"/>
                  <w:sz w:val="20"/>
                  <w:szCs w:val="20"/>
                  <w:lang w:val="en-US" w:eastAsia="zh-CN"/>
                </w:rPr>
                <w:t>152.48</w:t>
              </w:r>
            </w:ins>
            <w:r>
              <w:rPr>
                <w:rFonts w:hint="default" w:ascii="Times New Roman" w:hAnsi="Times New Roman" w:eastAsia="仿宋_GB2312" w:cs="Times New Roman"/>
                <w:color w:val="auto"/>
                <w:sz w:val="20"/>
                <w:szCs w:val="20"/>
              </w:rPr>
              <w:t>　</w:t>
            </w:r>
          </w:p>
        </w:tc>
      </w:tr>
      <w:tr w14:paraId="24658F5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5BFCDE0">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7B2DB4E">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627BF2F">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2E87A32">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17F543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375F23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806CE2B">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EBF1F10">
            <w:pPr>
              <w:widowControl/>
              <w:spacing w:line="360" w:lineRule="exact"/>
              <w:jc w:val="center"/>
              <w:rPr>
                <w:rFonts w:hint="eastAsia"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r>
              <w:rPr>
                <w:rFonts w:hint="eastAsia" w:ascii="Times New Roman" w:hAnsi="Times New Roman" w:eastAsia="仿宋_GB2312" w:cs="Times New Roman"/>
                <w:color w:val="auto"/>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B4C2BA5">
            <w:pPr>
              <w:widowControl/>
              <w:spacing w:line="360" w:lineRule="exact"/>
              <w:jc w:val="center"/>
              <w:rPr>
                <w:rFonts w:hint="default" w:ascii="Times New Roman" w:hAnsi="Times New Roman" w:eastAsia="仿宋_GB2312" w:cs="Times New Roman"/>
                <w:color w:val="auto"/>
                <w:sz w:val="20"/>
                <w:szCs w:val="20"/>
              </w:rPr>
            </w:pPr>
            <w:ins w:id="10" w:author="Administrator" w:date="2024-04-19T15:27:00Z">
              <w:r>
                <w:rPr>
                  <w:rFonts w:hint="eastAsia" w:ascii="Times New Roman" w:hAnsi="Times New Roman" w:eastAsia="仿宋_GB2312" w:cs="Times New Roman"/>
                  <w:color w:val="auto"/>
                  <w:sz w:val="20"/>
                  <w:szCs w:val="20"/>
                  <w:lang w:val="en-US" w:eastAsia="zh-CN"/>
                </w:rPr>
                <w:t>152.48</w:t>
              </w:r>
            </w:ins>
            <w:r>
              <w:rPr>
                <w:rFonts w:hint="default" w:ascii="Times New Roman" w:hAnsi="Times New Roman" w:eastAsia="仿宋_GB2312" w:cs="Times New Roman"/>
                <w:color w:val="auto"/>
                <w:sz w:val="20"/>
                <w:szCs w:val="20"/>
              </w:rPr>
              <w:t>　</w:t>
            </w:r>
          </w:p>
        </w:tc>
      </w:tr>
      <w:tr w14:paraId="52ED93D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A99E2D">
            <w:pPr>
              <w:widowControl/>
              <w:spacing w:line="360" w:lineRule="exact"/>
              <w:jc w:val="center"/>
              <w:rPr>
                <w:rFonts w:hint="default" w:ascii="Times New Roman" w:hAnsi="Times New Roman" w:eastAsia="仿宋_GB2312" w:cs="Times New Roman"/>
                <w:color w:val="auto"/>
                <w:sz w:val="20"/>
                <w:szCs w:val="20"/>
              </w:rPr>
            </w:pPr>
            <w:ins w:id="11" w:author="Administrator" w:date="2024-04-18T11:07:00Z">
              <w:bookmarkStart w:id="0" w:name="_GoBack"/>
              <w:r>
                <w:rPr>
                  <w:rFonts w:hint="eastAsia" w:ascii="Times New Roman" w:hAnsi="Times New Roman" w:eastAsia="仿宋_GB2312" w:cs="Times New Roman"/>
                  <w:color w:val="auto"/>
                  <w:sz w:val="20"/>
                  <w:szCs w:val="20"/>
                  <w:u w:val="none"/>
                  <w:lang w:val="en-US" w:eastAsia="zh-CN"/>
                </w:rPr>
                <w:t xml:space="preserve">  </w:t>
              </w:r>
            </w:ins>
            <w:ins w:id="12" w:author="Administrator" w:date="2024-04-18T11:06:00Z">
              <w:r>
                <w:rPr>
                  <w:rFonts w:hint="eastAsia" w:ascii="Times New Roman" w:hAnsi="Times New Roman" w:eastAsia="仿宋_GB2312" w:cs="Times New Roman"/>
                  <w:color w:val="auto"/>
                  <w:sz w:val="20"/>
                  <w:szCs w:val="20"/>
                  <w:u w:val="none"/>
                  <w:lang w:val="en-US" w:eastAsia="zh-CN"/>
                </w:rPr>
                <w:t>3、其他事业发展</w:t>
              </w:r>
            </w:ins>
            <w:ins w:id="13" w:author="Administrator" w:date="2024-04-18T11:07:00Z">
              <w:r>
                <w:rPr>
                  <w:rFonts w:hint="eastAsia" w:ascii="Times New Roman" w:hAnsi="Times New Roman" w:eastAsia="仿宋_GB2312" w:cs="Times New Roman"/>
                  <w:color w:val="auto"/>
                  <w:sz w:val="20"/>
                  <w:szCs w:val="20"/>
                  <w:u w:val="none"/>
                  <w:lang w:val="en-US" w:eastAsia="zh-CN"/>
                </w:rPr>
                <w:t>类资金</w:t>
              </w:r>
            </w:ins>
            <w:r>
              <w:rPr>
                <w:rFonts w:hint="default" w:ascii="Times New Roman" w:hAnsi="Times New Roman" w:eastAsia="仿宋_GB2312" w:cs="Times New Roman"/>
                <w:color w:val="auto"/>
                <w:sz w:val="20"/>
                <w:szCs w:val="20"/>
                <w:u w:val="none"/>
              </w:rPr>
              <w:t>……</w:t>
            </w:r>
            <w:bookmarkEnd w:id="0"/>
          </w:p>
        </w:tc>
        <w:tc>
          <w:tcPr>
            <w:tcW w:w="2038" w:type="dxa"/>
            <w:gridSpan w:val="2"/>
            <w:tcBorders>
              <w:top w:val="single" w:color="auto" w:sz="4" w:space="0"/>
              <w:left w:val="nil"/>
              <w:bottom w:val="single" w:color="auto" w:sz="4" w:space="0"/>
              <w:right w:val="single" w:color="000000" w:sz="4" w:space="0"/>
            </w:tcBorders>
            <w:noWrap w:val="0"/>
            <w:vAlign w:val="center"/>
          </w:tcPr>
          <w:p w14:paraId="11DE8AC2">
            <w:pPr>
              <w:widowControl/>
              <w:spacing w:line="360" w:lineRule="exact"/>
              <w:jc w:val="center"/>
              <w:rPr>
                <w:rFonts w:hint="default" w:ascii="Times New Roman" w:hAnsi="Times New Roman" w:eastAsia="仿宋_GB2312" w:cs="Times New Roman"/>
                <w:color w:val="auto"/>
                <w:sz w:val="20"/>
                <w:szCs w:val="20"/>
                <w:lang w:val="en-US" w:eastAsia="zh-CN"/>
              </w:rPr>
            </w:pPr>
            <w:ins w:id="14" w:author="Administrator" w:date="2024-04-18T14:28:00Z">
              <w:r>
                <w:rPr>
                  <w:rFonts w:hint="eastAsia" w:ascii="Times New Roman" w:hAnsi="Times New Roman" w:eastAsia="仿宋_GB2312" w:cs="Times New Roman"/>
                  <w:color w:val="auto"/>
                  <w:sz w:val="20"/>
                  <w:szCs w:val="20"/>
                  <w:lang w:val="en-US" w:eastAsia="zh-CN"/>
                </w:rPr>
                <w:t>4.9</w:t>
              </w:r>
            </w:ins>
          </w:p>
        </w:tc>
        <w:tc>
          <w:tcPr>
            <w:tcW w:w="2240" w:type="dxa"/>
            <w:gridSpan w:val="2"/>
            <w:tcBorders>
              <w:top w:val="single" w:color="auto" w:sz="4" w:space="0"/>
              <w:left w:val="nil"/>
              <w:bottom w:val="single" w:color="auto" w:sz="4" w:space="0"/>
              <w:right w:val="single" w:color="000000" w:sz="4" w:space="0"/>
            </w:tcBorders>
            <w:noWrap w:val="0"/>
            <w:vAlign w:val="center"/>
          </w:tcPr>
          <w:p w14:paraId="257B843F">
            <w:pPr>
              <w:widowControl/>
              <w:spacing w:line="36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27079044">
            <w:pPr>
              <w:widowControl/>
              <w:spacing w:line="36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w:t>
            </w:r>
          </w:p>
        </w:tc>
      </w:tr>
      <w:tr w14:paraId="7178890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C07E698">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3、省级专项资金（</w:t>
            </w:r>
            <w:r>
              <w:rPr>
                <w:rFonts w:hint="eastAsia" w:ascii="Times New Roman" w:hAnsi="Times New Roman" w:eastAsia="仿宋_GB2312" w:cs="Times New Roman"/>
                <w:color w:val="auto"/>
                <w:sz w:val="20"/>
                <w:szCs w:val="20"/>
                <w:lang w:eastAsia="zh-CN"/>
              </w:rPr>
              <w:t>每</w:t>
            </w:r>
            <w:r>
              <w:rPr>
                <w:rFonts w:hint="default" w:ascii="Times New Roman" w:hAnsi="Times New Roman" w:eastAsia="仿宋_GB2312" w:cs="Times New Roman"/>
                <w:color w:val="auto"/>
                <w:sz w:val="20"/>
                <w:szCs w:val="20"/>
              </w:rPr>
              <w:t>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136A0873">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B719E6A">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FDA1719">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004413B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A5CACC">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2C7EB2CF">
            <w:pPr>
              <w:widowControl/>
              <w:spacing w:line="360" w:lineRule="exact"/>
              <w:jc w:val="center"/>
              <w:rPr>
                <w:rFonts w:hint="default" w:ascii="Times New Roman" w:hAnsi="Times New Roman" w:eastAsia="仿宋_GB2312" w:cs="Times New Roman"/>
                <w:color w:val="auto"/>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442D1EA">
            <w:pPr>
              <w:widowControl/>
              <w:spacing w:line="360" w:lineRule="exact"/>
              <w:jc w:val="center"/>
              <w:rPr>
                <w:rFonts w:hint="default" w:ascii="Times New Roman" w:hAnsi="Times New Roman" w:eastAsia="仿宋_GB2312" w:cs="Times New Roman"/>
                <w:color w:val="auto"/>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A4AF103">
            <w:pPr>
              <w:widowControl/>
              <w:spacing w:line="360" w:lineRule="exact"/>
              <w:jc w:val="center"/>
              <w:rPr>
                <w:rFonts w:hint="default" w:ascii="Times New Roman" w:hAnsi="Times New Roman" w:eastAsia="仿宋_GB2312" w:cs="Times New Roman"/>
                <w:color w:val="auto"/>
                <w:sz w:val="20"/>
                <w:szCs w:val="20"/>
              </w:rPr>
            </w:pPr>
          </w:p>
        </w:tc>
      </w:tr>
      <w:tr w14:paraId="6AB9D70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B4FFAA">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74A228F">
            <w:pPr>
              <w:widowControl/>
              <w:spacing w:line="360" w:lineRule="exact"/>
              <w:jc w:val="center"/>
              <w:rPr>
                <w:rFonts w:hint="default" w:ascii="Times New Roman" w:hAnsi="Times New Roman" w:eastAsia="仿宋_GB2312" w:cs="Times New Roman"/>
                <w:color w:val="auto"/>
                <w:sz w:val="20"/>
                <w:szCs w:val="20"/>
              </w:rPr>
            </w:pPr>
            <w:ins w:id="15" w:author="Administrator" w:date="2024-04-18T14:28:00Z">
              <w:r>
                <w:rPr>
                  <w:rFonts w:hint="eastAsia" w:ascii="Times New Roman" w:hAnsi="Times New Roman" w:eastAsia="仿宋_GB2312" w:cs="Times New Roman"/>
                  <w:color w:val="auto"/>
                  <w:sz w:val="20"/>
                  <w:szCs w:val="20"/>
                  <w:lang w:val="en-US" w:eastAsia="zh-CN"/>
                </w:rPr>
                <w:t>21.7</w:t>
              </w:r>
            </w:ins>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BD5247D">
            <w:pPr>
              <w:widowControl/>
              <w:spacing w:line="360" w:lineRule="exact"/>
              <w:jc w:val="center"/>
              <w:rPr>
                <w:rFonts w:hint="default" w:ascii="Times New Roman" w:hAnsi="Times New Roman" w:eastAsia="仿宋_GB2312" w:cs="Times New Roman"/>
                <w:color w:val="auto"/>
                <w:sz w:val="20"/>
                <w:szCs w:val="20"/>
              </w:rPr>
            </w:pPr>
            <w:ins w:id="16" w:author="Administrator" w:date="2024-04-18T14:30:00Z">
              <w:r>
                <w:rPr>
                  <w:rFonts w:hint="eastAsia" w:ascii="Times New Roman" w:hAnsi="Times New Roman" w:eastAsia="仿宋_GB2312" w:cs="Times New Roman"/>
                  <w:color w:val="auto"/>
                  <w:sz w:val="20"/>
                  <w:szCs w:val="20"/>
                  <w:lang w:val="en-US" w:eastAsia="zh-CN"/>
                </w:rPr>
                <w:t>28.97</w:t>
              </w:r>
            </w:ins>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E9FE9EE">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ins w:id="17" w:author="Administrator" w:date="2024-04-19T15:28:00Z">
              <w:r>
                <w:rPr>
                  <w:rFonts w:hint="eastAsia" w:ascii="Times New Roman" w:hAnsi="Times New Roman" w:eastAsia="仿宋_GB2312" w:cs="Times New Roman"/>
                  <w:color w:val="auto"/>
                  <w:sz w:val="20"/>
                  <w:szCs w:val="20"/>
                  <w:lang w:val="en-US" w:eastAsia="zh-CN"/>
                </w:rPr>
                <w:t>143.42</w:t>
              </w:r>
            </w:ins>
          </w:p>
        </w:tc>
      </w:tr>
      <w:tr w14:paraId="35DC28A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BC9BE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FCA3B80">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ins w:id="18" w:author="Administrator" w:date="2024-04-18T14:28:00Z">
              <w:r>
                <w:rPr>
                  <w:rFonts w:hint="eastAsia" w:ascii="Times New Roman" w:hAnsi="Times New Roman" w:eastAsia="仿宋_GB2312" w:cs="Times New Roman"/>
                  <w:color w:val="auto"/>
                  <w:sz w:val="20"/>
                  <w:szCs w:val="20"/>
                  <w:lang w:val="en-US" w:eastAsia="zh-CN"/>
                </w:rPr>
                <w:t>0.8</w:t>
              </w:r>
            </w:ins>
          </w:p>
        </w:tc>
        <w:tc>
          <w:tcPr>
            <w:tcW w:w="2240" w:type="dxa"/>
            <w:gridSpan w:val="2"/>
            <w:tcBorders>
              <w:top w:val="single" w:color="auto" w:sz="4" w:space="0"/>
              <w:left w:val="nil"/>
              <w:bottom w:val="single" w:color="auto" w:sz="4" w:space="0"/>
              <w:right w:val="single" w:color="000000" w:sz="4" w:space="0"/>
            </w:tcBorders>
            <w:noWrap w:val="0"/>
            <w:vAlign w:val="center"/>
          </w:tcPr>
          <w:p w14:paraId="09D428FC">
            <w:pPr>
              <w:widowControl/>
              <w:spacing w:line="360" w:lineRule="exact"/>
              <w:jc w:val="center"/>
              <w:rPr>
                <w:rFonts w:hint="default" w:ascii="Times New Roman" w:hAnsi="Times New Roman" w:eastAsia="仿宋_GB2312" w:cs="Times New Roman"/>
                <w:color w:val="auto"/>
                <w:sz w:val="20"/>
                <w:szCs w:val="20"/>
              </w:rPr>
            </w:pPr>
            <w:ins w:id="19" w:author="Administrator" w:date="2024-04-18T14:32:00Z">
              <w:r>
                <w:rPr>
                  <w:rFonts w:hint="eastAsia" w:ascii="Times New Roman" w:hAnsi="Times New Roman" w:eastAsia="仿宋_GB2312" w:cs="Times New Roman"/>
                  <w:color w:val="auto"/>
                  <w:sz w:val="20"/>
                  <w:szCs w:val="20"/>
                  <w:lang w:val="en-US" w:eastAsia="zh-CN"/>
                </w:rPr>
                <w:t>2</w:t>
              </w:r>
            </w:ins>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253F388">
            <w:pPr>
              <w:widowControl/>
              <w:spacing w:line="360" w:lineRule="exact"/>
              <w:jc w:val="center"/>
              <w:rPr>
                <w:rFonts w:hint="default" w:ascii="Times New Roman" w:hAnsi="Times New Roman" w:eastAsia="仿宋_GB2312" w:cs="Times New Roman"/>
                <w:color w:val="auto"/>
                <w:sz w:val="20"/>
                <w:szCs w:val="20"/>
              </w:rPr>
            </w:pPr>
            <w:ins w:id="20" w:author="Administrator" w:date="2024-04-19T15:28:00Z">
              <w:r>
                <w:rPr>
                  <w:rFonts w:hint="eastAsia" w:ascii="Times New Roman" w:hAnsi="Times New Roman" w:eastAsia="仿宋_GB2312" w:cs="Times New Roman"/>
                  <w:color w:val="auto"/>
                  <w:sz w:val="20"/>
                  <w:szCs w:val="20"/>
                  <w:lang w:val="en-US" w:eastAsia="zh-CN"/>
                </w:rPr>
                <w:t>1.16</w:t>
              </w:r>
            </w:ins>
            <w:r>
              <w:rPr>
                <w:rFonts w:hint="default" w:ascii="Times New Roman" w:hAnsi="Times New Roman" w:eastAsia="仿宋_GB2312" w:cs="Times New Roman"/>
                <w:color w:val="auto"/>
                <w:sz w:val="20"/>
                <w:szCs w:val="20"/>
              </w:rPr>
              <w:t>　</w:t>
            </w:r>
          </w:p>
        </w:tc>
      </w:tr>
      <w:tr w14:paraId="605760B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12A7AC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5E7B0511">
            <w:pPr>
              <w:widowControl/>
              <w:spacing w:line="360" w:lineRule="exact"/>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　</w:t>
            </w:r>
            <w:ins w:id="21" w:author="Administrator" w:date="2024-04-18T14:28:00Z">
              <w:r>
                <w:rPr>
                  <w:rFonts w:hint="eastAsia" w:ascii="Times New Roman" w:hAnsi="Times New Roman" w:eastAsia="仿宋_GB2312" w:cs="Times New Roman"/>
                  <w:color w:val="auto"/>
                  <w:sz w:val="20"/>
                  <w:szCs w:val="20"/>
                  <w:lang w:val="en-US" w:eastAsia="zh-CN"/>
                </w:rPr>
                <w:t>2.63</w:t>
              </w:r>
            </w:ins>
          </w:p>
        </w:tc>
        <w:tc>
          <w:tcPr>
            <w:tcW w:w="2240" w:type="dxa"/>
            <w:gridSpan w:val="2"/>
            <w:tcBorders>
              <w:top w:val="single" w:color="auto" w:sz="4" w:space="0"/>
              <w:left w:val="nil"/>
              <w:bottom w:val="single" w:color="auto" w:sz="4" w:space="0"/>
              <w:right w:val="single" w:color="000000" w:sz="4" w:space="0"/>
            </w:tcBorders>
            <w:noWrap w:val="0"/>
            <w:vAlign w:val="center"/>
          </w:tcPr>
          <w:p w14:paraId="10A75DC0">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w:t>
            </w: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73AF73F">
            <w:pPr>
              <w:widowControl/>
              <w:spacing w:line="360" w:lineRule="exact"/>
              <w:jc w:val="center"/>
              <w:rPr>
                <w:rFonts w:hint="default" w:ascii="Times New Roman" w:hAnsi="Times New Roman" w:eastAsia="仿宋_GB2312" w:cs="Times New Roman"/>
                <w:color w:val="auto"/>
                <w:sz w:val="20"/>
                <w:szCs w:val="20"/>
              </w:rPr>
            </w:pPr>
            <w:ins w:id="22" w:author="Administrator" w:date="2024-04-19T15:28:00Z">
              <w:r>
                <w:rPr>
                  <w:rFonts w:hint="eastAsia" w:ascii="Times New Roman" w:hAnsi="Times New Roman" w:eastAsia="仿宋_GB2312" w:cs="Times New Roman"/>
                  <w:color w:val="auto"/>
                  <w:sz w:val="20"/>
                  <w:szCs w:val="20"/>
                  <w:lang w:val="en-US" w:eastAsia="zh-CN"/>
                </w:rPr>
                <w:t>2.34</w:t>
              </w:r>
            </w:ins>
            <w:r>
              <w:rPr>
                <w:rFonts w:hint="default" w:ascii="Times New Roman" w:hAnsi="Times New Roman" w:eastAsia="仿宋_GB2312" w:cs="Times New Roman"/>
                <w:color w:val="auto"/>
                <w:sz w:val="20"/>
                <w:szCs w:val="20"/>
              </w:rPr>
              <w:t>　</w:t>
            </w:r>
          </w:p>
        </w:tc>
      </w:tr>
      <w:tr w14:paraId="37CCD75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DDEB7F9">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163E1D96">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BD8D108">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5119A0DE">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789516E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24978F8">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12E014F7">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6DE4686F">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6AADF26">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1C9358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628FC20">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11176452">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683C417B">
            <w:pPr>
              <w:widowControl/>
              <w:spacing w:line="360" w:lineRule="exact"/>
              <w:jc w:val="center"/>
              <w:rPr>
                <w:rFonts w:hint="default" w:ascii="Times New Roman" w:hAnsi="Times New Roman" w:eastAsia="仿宋_GB2312" w:cs="Times New Roman"/>
                <w:color w:val="auto"/>
                <w:sz w:val="20"/>
                <w:szCs w:val="20"/>
              </w:rPr>
            </w:pPr>
            <w:ins w:id="23" w:author="Administrator" w:date="2024-04-19T15:35:00Z">
              <w:r>
                <w:rPr>
                  <w:rFonts w:hint="eastAsia" w:ascii="Times New Roman" w:hAnsi="Times New Roman" w:eastAsia="仿宋_GB2312" w:cs="Times New Roman"/>
                  <w:color w:val="auto"/>
                  <w:sz w:val="20"/>
                  <w:szCs w:val="20"/>
                  <w:lang w:val="en-US" w:eastAsia="zh-CN"/>
                </w:rPr>
                <w:t>104.43</w:t>
              </w:r>
            </w:ins>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321FDC6">
            <w:pPr>
              <w:widowControl/>
              <w:spacing w:line="360" w:lineRule="exact"/>
              <w:jc w:val="center"/>
              <w:rPr>
                <w:rFonts w:hint="default" w:ascii="Times New Roman" w:hAnsi="Times New Roman" w:eastAsia="仿宋_GB2312" w:cs="Times New Roman"/>
                <w:color w:val="auto"/>
                <w:sz w:val="20"/>
                <w:szCs w:val="20"/>
              </w:rPr>
            </w:pPr>
            <w:ins w:id="24" w:author="Administrator" w:date="2024-04-18T14:36:00Z">
              <w:r>
                <w:rPr>
                  <w:rFonts w:hint="eastAsia" w:ascii="Times New Roman" w:hAnsi="Times New Roman" w:eastAsia="仿宋_GB2312" w:cs="Times New Roman"/>
                  <w:color w:val="auto"/>
                  <w:sz w:val="20"/>
                  <w:szCs w:val="20"/>
                  <w:lang w:val="en-US" w:eastAsia="zh-CN"/>
                </w:rPr>
                <w:t>123.</w:t>
              </w:r>
            </w:ins>
            <w:ins w:id="25" w:author="Administrator" w:date="2024-04-19T15:32:00Z">
              <w:r>
                <w:rPr>
                  <w:rFonts w:hint="eastAsia" w:ascii="Times New Roman" w:hAnsi="Times New Roman" w:eastAsia="仿宋_GB2312" w:cs="Times New Roman"/>
                  <w:color w:val="auto"/>
                  <w:sz w:val="20"/>
                  <w:szCs w:val="20"/>
                  <w:lang w:val="en-US" w:eastAsia="zh-CN"/>
                </w:rPr>
                <w:t>5</w:t>
              </w:r>
            </w:ins>
            <w:r>
              <w:rPr>
                <w:rFonts w:hint="default" w:ascii="Times New Roman" w:hAnsi="Times New Roman" w:eastAsia="仿宋_GB2312" w:cs="Times New Roman"/>
                <w:color w:val="auto"/>
                <w:sz w:val="20"/>
                <w:szCs w:val="20"/>
              </w:rPr>
              <w:t>　</w:t>
            </w:r>
          </w:p>
        </w:tc>
      </w:tr>
      <w:tr w14:paraId="17B3BD32">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11BB95C">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楼堂馆所控制情况</w:t>
            </w:r>
            <w:r>
              <w:rPr>
                <w:rFonts w:hint="default" w:ascii="Times New Roman" w:hAnsi="Times New Roman" w:eastAsia="仿宋_GB2312" w:cs="Times New Roman"/>
                <w:color w:val="auto"/>
                <w:sz w:val="20"/>
                <w:szCs w:val="20"/>
              </w:rPr>
              <w:br w:type="textWrapping"/>
            </w:r>
            <w:r>
              <w:rPr>
                <w:rFonts w:hint="default" w:ascii="Times New Roman" w:hAnsi="Times New Roman" w:eastAsia="仿宋_GB2312" w:cs="Times New Roman"/>
                <w:color w:val="auto"/>
                <w:sz w:val="20"/>
                <w:szCs w:val="20"/>
              </w:rPr>
              <w:t>（202</w:t>
            </w:r>
            <w:r>
              <w:rPr>
                <w:rFonts w:hint="eastAsia" w:ascii="Times New Roman" w:hAnsi="Times New Roman" w:eastAsia="仿宋_GB2312" w:cs="Times New Roman"/>
                <w:color w:val="auto"/>
                <w:sz w:val="20"/>
                <w:szCs w:val="20"/>
                <w:lang w:val="en-US" w:eastAsia="zh-CN"/>
              </w:rPr>
              <w:t>3</w:t>
            </w:r>
            <w:r>
              <w:rPr>
                <w:rFonts w:hint="default" w:ascii="Times New Roman" w:hAnsi="Times New Roman" w:eastAsia="仿宋_GB2312" w:cs="Times New Roman"/>
                <w:color w:val="auto"/>
                <w:sz w:val="20"/>
                <w:szCs w:val="20"/>
              </w:rPr>
              <w:t>年完工项目）</w:t>
            </w:r>
          </w:p>
        </w:tc>
        <w:tc>
          <w:tcPr>
            <w:tcW w:w="1189" w:type="dxa"/>
            <w:tcBorders>
              <w:top w:val="nil"/>
              <w:left w:val="nil"/>
              <w:bottom w:val="single" w:color="auto" w:sz="4" w:space="0"/>
              <w:right w:val="single" w:color="auto" w:sz="4" w:space="0"/>
            </w:tcBorders>
            <w:noWrap w:val="0"/>
            <w:vAlign w:val="center"/>
          </w:tcPr>
          <w:p w14:paraId="537B3560">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批复规模</w:t>
            </w:r>
            <w:r>
              <w:rPr>
                <w:rFonts w:hint="default" w:ascii="Times New Roman" w:hAnsi="Times New Roman" w:eastAsia="仿宋_GB2312" w:cs="Times New Roman"/>
                <w:bCs/>
                <w:color w:val="auto"/>
                <w:sz w:val="20"/>
                <w:szCs w:val="20"/>
              </w:rPr>
              <w:br w:type="textWrapping"/>
            </w:r>
            <w:r>
              <w:rPr>
                <w:rFonts w:hint="default" w:ascii="Times New Roman" w:hAnsi="Times New Roman" w:eastAsia="仿宋_GB2312" w:cs="Times New Roman"/>
                <w:bCs/>
                <w:color w:val="auto"/>
                <w:sz w:val="20"/>
                <w:szCs w:val="20"/>
              </w:rPr>
              <w:t>（</w:t>
            </w:r>
            <w:r>
              <w:rPr>
                <w:rFonts w:hint="default" w:ascii="Times New Roman" w:hAnsi="Times New Roman" w:cs="Times New Roman"/>
                <w:bCs/>
                <w:color w:val="auto"/>
                <w:sz w:val="20"/>
                <w:szCs w:val="20"/>
              </w:rPr>
              <w:t>㎡</w:t>
            </w:r>
            <w:r>
              <w:rPr>
                <w:rFonts w:hint="default" w:ascii="Times New Roman" w:hAnsi="Times New Roman" w:eastAsia="仿宋_GB2312" w:cs="Times New Roman"/>
                <w:bCs/>
                <w:color w:val="auto"/>
                <w:sz w:val="20"/>
                <w:szCs w:val="20"/>
              </w:rPr>
              <w:t>）</w:t>
            </w:r>
          </w:p>
        </w:tc>
        <w:tc>
          <w:tcPr>
            <w:tcW w:w="849" w:type="dxa"/>
            <w:tcBorders>
              <w:top w:val="nil"/>
              <w:left w:val="nil"/>
              <w:bottom w:val="single" w:color="auto" w:sz="4" w:space="0"/>
              <w:right w:val="single" w:color="auto" w:sz="4" w:space="0"/>
            </w:tcBorders>
            <w:noWrap w:val="0"/>
            <w:vAlign w:val="center"/>
          </w:tcPr>
          <w:p w14:paraId="2775411F">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实际规模（</w:t>
            </w:r>
            <w:r>
              <w:rPr>
                <w:rFonts w:hint="default" w:ascii="Times New Roman" w:hAnsi="Times New Roman" w:cs="Times New Roman"/>
                <w:bCs/>
                <w:color w:val="auto"/>
                <w:sz w:val="20"/>
                <w:szCs w:val="20"/>
              </w:rPr>
              <w:t>㎡</w:t>
            </w:r>
            <w:r>
              <w:rPr>
                <w:rFonts w:hint="default" w:ascii="Times New Roman" w:hAnsi="Times New Roman" w:eastAsia="仿宋_GB2312" w:cs="Times New Roman"/>
                <w:bCs/>
                <w:color w:val="auto"/>
                <w:sz w:val="20"/>
                <w:szCs w:val="20"/>
              </w:rPr>
              <w:t>）</w:t>
            </w:r>
          </w:p>
        </w:tc>
        <w:tc>
          <w:tcPr>
            <w:tcW w:w="1129" w:type="dxa"/>
            <w:tcBorders>
              <w:top w:val="nil"/>
              <w:left w:val="nil"/>
              <w:bottom w:val="single" w:color="auto" w:sz="4" w:space="0"/>
              <w:right w:val="single" w:color="auto" w:sz="4" w:space="0"/>
            </w:tcBorders>
            <w:noWrap w:val="0"/>
            <w:vAlign w:val="center"/>
          </w:tcPr>
          <w:p w14:paraId="271207AC">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规模控制率</w:t>
            </w:r>
          </w:p>
        </w:tc>
        <w:tc>
          <w:tcPr>
            <w:tcW w:w="1111" w:type="dxa"/>
            <w:tcBorders>
              <w:top w:val="nil"/>
              <w:left w:val="nil"/>
              <w:bottom w:val="single" w:color="auto" w:sz="4" w:space="0"/>
              <w:right w:val="single" w:color="auto" w:sz="4" w:space="0"/>
            </w:tcBorders>
            <w:noWrap w:val="0"/>
            <w:vAlign w:val="center"/>
          </w:tcPr>
          <w:p w14:paraId="4670C5B5">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预算投资（万元）</w:t>
            </w:r>
          </w:p>
        </w:tc>
        <w:tc>
          <w:tcPr>
            <w:tcW w:w="1081" w:type="dxa"/>
            <w:tcBorders>
              <w:top w:val="nil"/>
              <w:left w:val="nil"/>
              <w:bottom w:val="single" w:color="auto" w:sz="4" w:space="0"/>
              <w:right w:val="single" w:color="auto" w:sz="4" w:space="0"/>
            </w:tcBorders>
            <w:noWrap w:val="0"/>
            <w:vAlign w:val="center"/>
          </w:tcPr>
          <w:p w14:paraId="34E43E16">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实际投资（万元）</w:t>
            </w:r>
          </w:p>
        </w:tc>
        <w:tc>
          <w:tcPr>
            <w:tcW w:w="960" w:type="dxa"/>
            <w:tcBorders>
              <w:top w:val="nil"/>
              <w:left w:val="nil"/>
              <w:bottom w:val="single" w:color="auto" w:sz="4" w:space="0"/>
              <w:right w:val="single" w:color="auto" w:sz="4" w:space="0"/>
            </w:tcBorders>
            <w:noWrap w:val="0"/>
            <w:vAlign w:val="center"/>
          </w:tcPr>
          <w:p w14:paraId="60258510">
            <w:pPr>
              <w:widowControl/>
              <w:spacing w:line="360" w:lineRule="exact"/>
              <w:jc w:val="center"/>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投资概算控制率</w:t>
            </w:r>
          </w:p>
        </w:tc>
      </w:tr>
      <w:tr w14:paraId="105A950B">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1805AC10">
            <w:pPr>
              <w:widowControl/>
              <w:spacing w:line="360" w:lineRule="exact"/>
              <w:jc w:val="left"/>
              <w:rPr>
                <w:rFonts w:hint="default" w:ascii="Times New Roman" w:hAnsi="Times New Roman" w:eastAsia="仿宋_GB2312" w:cs="Times New Roman"/>
                <w:color w:val="auto"/>
                <w:sz w:val="20"/>
                <w:szCs w:val="20"/>
              </w:rPr>
            </w:pPr>
          </w:p>
        </w:tc>
        <w:tc>
          <w:tcPr>
            <w:tcW w:w="1189" w:type="dxa"/>
            <w:tcBorders>
              <w:top w:val="nil"/>
              <w:left w:val="nil"/>
              <w:bottom w:val="single" w:color="auto" w:sz="4" w:space="0"/>
              <w:right w:val="single" w:color="auto" w:sz="4" w:space="0"/>
            </w:tcBorders>
            <w:noWrap w:val="0"/>
            <w:vAlign w:val="center"/>
          </w:tcPr>
          <w:p w14:paraId="5BCDFFC7">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849" w:type="dxa"/>
            <w:tcBorders>
              <w:top w:val="nil"/>
              <w:left w:val="nil"/>
              <w:bottom w:val="single" w:color="auto" w:sz="4" w:space="0"/>
              <w:right w:val="single" w:color="auto" w:sz="4" w:space="0"/>
            </w:tcBorders>
            <w:noWrap w:val="0"/>
            <w:vAlign w:val="center"/>
          </w:tcPr>
          <w:p w14:paraId="1751629A">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29" w:type="dxa"/>
            <w:tcBorders>
              <w:top w:val="nil"/>
              <w:left w:val="nil"/>
              <w:bottom w:val="single" w:color="auto" w:sz="4" w:space="0"/>
              <w:right w:val="single" w:color="auto" w:sz="4" w:space="0"/>
            </w:tcBorders>
            <w:noWrap w:val="0"/>
            <w:vAlign w:val="center"/>
          </w:tcPr>
          <w:p w14:paraId="473F7335">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111" w:type="dxa"/>
            <w:tcBorders>
              <w:top w:val="nil"/>
              <w:left w:val="nil"/>
              <w:bottom w:val="single" w:color="auto" w:sz="4" w:space="0"/>
              <w:right w:val="single" w:color="auto" w:sz="4" w:space="0"/>
            </w:tcBorders>
            <w:noWrap w:val="0"/>
            <w:vAlign w:val="center"/>
          </w:tcPr>
          <w:p w14:paraId="72650B78">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1081" w:type="dxa"/>
            <w:tcBorders>
              <w:top w:val="nil"/>
              <w:left w:val="nil"/>
              <w:bottom w:val="single" w:color="auto" w:sz="4" w:space="0"/>
              <w:right w:val="single" w:color="auto" w:sz="4" w:space="0"/>
            </w:tcBorders>
            <w:noWrap w:val="0"/>
            <w:vAlign w:val="center"/>
          </w:tcPr>
          <w:p w14:paraId="0FE83613">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c>
          <w:tcPr>
            <w:tcW w:w="960" w:type="dxa"/>
            <w:tcBorders>
              <w:top w:val="nil"/>
              <w:left w:val="nil"/>
              <w:bottom w:val="single" w:color="auto" w:sz="4" w:space="0"/>
              <w:right w:val="single" w:color="auto" w:sz="4" w:space="0"/>
            </w:tcBorders>
            <w:noWrap w:val="0"/>
            <w:vAlign w:val="center"/>
          </w:tcPr>
          <w:p w14:paraId="08520124">
            <w:pPr>
              <w:widowControl/>
              <w:spacing w:line="360" w:lineRule="exact"/>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w:t>
            </w:r>
          </w:p>
        </w:tc>
      </w:tr>
      <w:tr w14:paraId="519C79D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D344BAB">
            <w:pPr>
              <w:widowControl/>
              <w:spacing w:line="360" w:lineRule="exact"/>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7C415C2B">
            <w:pPr>
              <w:widowControl/>
              <w:jc w:val="left"/>
              <w:rPr>
                <w:rFonts w:hint="eastAsia" w:ascii="宋体" w:hAnsi="宋体" w:eastAsia="宋体" w:cs="宋体"/>
                <w:color w:val="auto"/>
                <w:sz w:val="21"/>
                <w:szCs w:val="21"/>
              </w:rPr>
            </w:pPr>
            <w:r>
              <w:rPr>
                <w:rFonts w:hint="eastAsia" w:ascii="仿宋_GB2312" w:hAnsi="仿宋_GB2312" w:eastAsia="仿宋_GB2312" w:cs="仿宋_GB2312"/>
                <w:color w:val="auto"/>
                <w:kern w:val="0"/>
                <w:sz w:val="24"/>
                <w:szCs w:val="24"/>
                <w:u w:val="none"/>
                <w:lang w:eastAsia="zh-CN"/>
              </w:rPr>
              <w:t>1</w:t>
            </w:r>
            <w:ins w:id="26" w:author="Administrator" w:date="2024-04-19T15:38:00Z">
              <w:r>
                <w:rPr>
                  <w:rFonts w:hint="eastAsia" w:ascii="仿宋_GB2312" w:hAnsi="仿宋_GB2312" w:eastAsia="仿宋_GB2312" w:cs="仿宋_GB2312"/>
                  <w:color w:val="auto"/>
                  <w:kern w:val="0"/>
                  <w:sz w:val="24"/>
                  <w:szCs w:val="24"/>
                  <w:u w:val="none"/>
                  <w:lang w:eastAsia="zh-CN"/>
                </w:rPr>
                <w:t>.</w:t>
              </w:r>
            </w:ins>
            <w:r>
              <w:rPr>
                <w:rFonts w:hint="eastAsia" w:ascii="仿宋_GB2312" w:hAnsi="仿宋_GB2312" w:eastAsia="仿宋_GB2312" w:cs="仿宋_GB2312"/>
                <w:color w:val="auto"/>
                <w:kern w:val="0"/>
                <w:sz w:val="24"/>
                <w:szCs w:val="24"/>
                <w:u w:val="none"/>
                <w:lang w:val="en-US" w:eastAsia="zh-CN"/>
              </w:rPr>
              <w:t>节约用电用水。出门随手关灯，切断电源开关，空调温度适当设置。</w:t>
            </w:r>
            <w:r>
              <w:rPr>
                <w:rFonts w:hint="eastAsia" w:ascii="仿宋_GB2312" w:hAnsi="仿宋_GB2312" w:eastAsia="仿宋_GB2312" w:cs="仿宋_GB2312"/>
                <w:color w:val="auto"/>
                <w:kern w:val="0"/>
                <w:sz w:val="24"/>
                <w:szCs w:val="24"/>
                <w:u w:val="none"/>
                <w:lang w:eastAsia="zh-CN"/>
              </w:rPr>
              <w:t>2.</w:t>
            </w:r>
            <w:r>
              <w:rPr>
                <w:rFonts w:hint="eastAsia" w:ascii="仿宋_GB2312" w:hAnsi="仿宋_GB2312" w:eastAsia="仿宋_GB2312" w:cs="仿宋_GB2312"/>
                <w:color w:val="auto"/>
                <w:kern w:val="0"/>
                <w:sz w:val="24"/>
                <w:szCs w:val="24"/>
                <w:u w:val="none"/>
                <w:lang w:val="en-US" w:eastAsia="zh-CN"/>
              </w:rPr>
              <w:t>从严</w:t>
            </w:r>
            <w:r>
              <w:rPr>
                <w:rFonts w:hint="eastAsia" w:ascii="仿宋_GB2312" w:hAnsi="仿宋_GB2312" w:eastAsia="仿宋_GB2312" w:cs="仿宋_GB2312"/>
                <w:color w:val="auto"/>
                <w:kern w:val="0"/>
                <w:sz w:val="24"/>
                <w:szCs w:val="24"/>
                <w:u w:val="none"/>
                <w:lang w:eastAsia="zh-CN"/>
              </w:rPr>
              <w:t>控制“三公”经费的支出。制定公务接待标准，严禁超标准接待；加强公务用车管理，严禁公车私用。3</w:t>
            </w:r>
            <w:r>
              <w:rPr>
                <w:rFonts w:hint="eastAsia" w:ascii="仿宋_GB2312" w:hAnsi="仿宋_GB2312" w:eastAsia="仿宋_GB2312" w:cs="仿宋_GB2312"/>
                <w:color w:val="000000" w:themeColor="text1"/>
                <w:kern w:val="0"/>
                <w:sz w:val="24"/>
                <w:szCs w:val="24"/>
                <w:u w:val="none"/>
                <w:lang w:eastAsia="zh-CN"/>
                <w14:textFill>
                  <w14:solidFill>
                    <w14:schemeClr w14:val="tx1"/>
                  </w14:solidFill>
                </w14:textFill>
              </w:rPr>
              <w:t>.</w:t>
            </w:r>
            <w:ins w:id="27" w:author="Administrator" w:date="2024-04-19T15:37:00Z">
              <w:r>
                <w:rPr>
                  <w:rFonts w:hint="eastAsia" w:ascii="仿宋_GB2312" w:hAnsi="仿宋_GB2312" w:eastAsia="仿宋_GB2312" w:cs="仿宋_GB2312"/>
                  <w:color w:val="000000" w:themeColor="text1"/>
                  <w:kern w:val="0"/>
                  <w:sz w:val="24"/>
                  <w:szCs w:val="24"/>
                  <w:u w:val="none"/>
                  <w:lang w:eastAsia="zh-CN"/>
                  <w14:textFill>
                    <w14:solidFill>
                      <w14:schemeClr w14:val="tx1"/>
                    </w14:solidFill>
                  </w14:textFill>
                </w:rPr>
                <w:t>严格控制办公设备设施的建设和购置，强化日常节约管理。</w:t>
              </w:r>
            </w:ins>
          </w:p>
        </w:tc>
      </w:tr>
    </w:tbl>
    <w:p w14:paraId="4AA5FD18">
      <w:pPr>
        <w:widowControl/>
        <w:spacing w:after="0" w:afterLines="0" w:line="400" w:lineRule="exact"/>
        <w:ind w:firstLine="880" w:firstLineChars="400"/>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color w:val="auto"/>
          <w:sz w:val="22"/>
        </w:rPr>
        <w:t>填表人：</w:t>
      </w:r>
      <w:r>
        <w:rPr>
          <w:rFonts w:hint="eastAsia" w:ascii="Times New Roman" w:hAnsi="Times New Roman" w:eastAsia="仿宋_GB2312" w:cs="Times New Roman"/>
          <w:color w:val="auto"/>
          <w:sz w:val="22"/>
          <w:lang w:val="en-US" w:eastAsia="zh-CN"/>
        </w:rPr>
        <w:t>李小艳</w:t>
      </w:r>
      <w:r>
        <w:rPr>
          <w:rFonts w:hint="default" w:ascii="Times New Roman" w:hAnsi="Times New Roman" w:eastAsia="仿宋_GB2312" w:cs="Times New Roman"/>
          <w:color w:val="auto"/>
          <w:sz w:val="22"/>
        </w:rPr>
        <w:t xml:space="preserve">  填报日期：</w:t>
      </w:r>
      <w:r>
        <w:rPr>
          <w:rFonts w:hint="eastAsia" w:ascii="Times New Roman" w:hAnsi="Times New Roman" w:eastAsia="仿宋_GB2312" w:cs="Times New Roman"/>
          <w:color w:val="auto"/>
          <w:sz w:val="22"/>
          <w:lang w:val="en-US" w:eastAsia="zh-CN"/>
        </w:rPr>
        <w:t>2024.4.19</w:t>
      </w:r>
      <w:r>
        <w:rPr>
          <w:rFonts w:hint="default" w:ascii="Times New Roman" w:hAnsi="Times New Roman" w:eastAsia="仿宋_GB2312" w:cs="Times New Roman"/>
          <w:color w:val="auto"/>
          <w:sz w:val="22"/>
        </w:rPr>
        <w:t xml:space="preserve">  联系电话：</w:t>
      </w:r>
      <w:r>
        <w:rPr>
          <w:rFonts w:hint="eastAsia" w:ascii="Times New Roman" w:hAnsi="Times New Roman" w:eastAsia="仿宋_GB2312" w:cs="Times New Roman"/>
          <w:color w:val="auto"/>
          <w:sz w:val="22"/>
          <w:lang w:val="en-US" w:eastAsia="zh-CN"/>
        </w:rPr>
        <w:t>85166566</w:t>
      </w:r>
      <w:r>
        <w:rPr>
          <w:rFonts w:hint="default" w:ascii="Times New Roman" w:hAnsi="Times New Roman" w:eastAsia="仿宋_GB2312" w:cs="Times New Roman"/>
          <w:color w:val="auto"/>
          <w:sz w:val="22"/>
        </w:rPr>
        <w:t xml:space="preserve">  单位负责人签字：</w:t>
      </w:r>
      <w:r>
        <w:rPr>
          <w:rFonts w:hint="eastAsia" w:ascii="Times New Roman" w:hAnsi="Times New Roman" w:eastAsia="仿宋_GB2312" w:cs="Times New Roman"/>
          <w:color w:val="auto"/>
          <w:sz w:val="22"/>
          <w:lang w:val="en-US" w:eastAsia="zh-CN"/>
        </w:rPr>
        <w:t>丁德局</w:t>
      </w:r>
      <w:r>
        <w:rPr>
          <w:rFonts w:hint="default" w:ascii="Times New Roman" w:hAnsi="Times New Roman" w:eastAsia="仿宋_GB2312" w:cs="Times New Roman"/>
          <w:sz w:val="2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53D5ED79">
      <w:pPr>
        <w:widowControl/>
        <w:spacing w:after="120"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部门整体支出绩效自评表</w:t>
      </w:r>
    </w:p>
    <w:tbl>
      <w:tblPr>
        <w:tblStyle w:val="11"/>
        <w:tblW w:w="10079" w:type="dxa"/>
        <w:jc w:val="center"/>
        <w:tblLayout w:type="autofit"/>
        <w:tblCellMar>
          <w:top w:w="0" w:type="dxa"/>
          <w:left w:w="108" w:type="dxa"/>
          <w:bottom w:w="0" w:type="dxa"/>
          <w:right w:w="108" w:type="dxa"/>
        </w:tblCellMar>
      </w:tblPr>
      <w:tblGrid>
        <w:gridCol w:w="1080"/>
        <w:gridCol w:w="1080"/>
        <w:gridCol w:w="1034"/>
        <w:gridCol w:w="1351"/>
        <w:gridCol w:w="1230"/>
        <w:gridCol w:w="1269"/>
        <w:gridCol w:w="716"/>
        <w:gridCol w:w="873"/>
        <w:gridCol w:w="1446"/>
      </w:tblGrid>
      <w:tr w14:paraId="6E679F6C">
        <w:tblPrEx>
          <w:tblCellMar>
            <w:top w:w="0" w:type="dxa"/>
            <w:left w:w="108" w:type="dxa"/>
            <w:bottom w:w="0" w:type="dxa"/>
            <w:right w:w="108" w:type="dxa"/>
          </w:tblCellMar>
        </w:tblPrEx>
        <w:trPr>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14:paraId="11FC0379">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省级预算部门</w:t>
            </w:r>
            <w:r>
              <w:rPr>
                <w:rFonts w:hint="eastAsia" w:ascii="Times New Roman" w:hAnsi="Times New Roman" w:eastAsia="仿宋_GB2312" w:cs="Times New Roman"/>
                <w:color w:val="000000"/>
                <w:sz w:val="20"/>
                <w:szCs w:val="20"/>
                <w:lang w:eastAsia="zh-CN"/>
              </w:rPr>
              <w:t>、单位</w:t>
            </w:r>
            <w:r>
              <w:rPr>
                <w:rFonts w:hint="default" w:ascii="Times New Roman" w:hAnsi="Times New Roman" w:eastAsia="仿宋_GB2312" w:cs="Times New Roman"/>
                <w:color w:val="000000"/>
                <w:sz w:val="20"/>
                <w:szCs w:val="20"/>
              </w:rPr>
              <w:t>名称</w:t>
            </w:r>
          </w:p>
        </w:tc>
        <w:tc>
          <w:tcPr>
            <w:tcW w:w="6885" w:type="dxa"/>
            <w:gridSpan w:val="6"/>
            <w:tcBorders>
              <w:top w:val="single" w:color="auto" w:sz="4" w:space="0"/>
              <w:left w:val="nil"/>
              <w:bottom w:val="single" w:color="auto" w:sz="4" w:space="0"/>
              <w:right w:val="single" w:color="auto" w:sz="4" w:space="0"/>
            </w:tcBorders>
            <w:noWrap w:val="0"/>
            <w:vAlign w:val="center"/>
          </w:tcPr>
          <w:p w14:paraId="456BD8DE">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筹建处</w:t>
            </w:r>
            <w:r>
              <w:rPr>
                <w:rFonts w:hint="default" w:ascii="Times New Roman" w:hAnsi="Times New Roman" w:eastAsia="仿宋_GB2312" w:cs="Times New Roman"/>
                <w:color w:val="000000"/>
                <w:sz w:val="20"/>
                <w:szCs w:val="20"/>
              </w:rPr>
              <w:t>　</w:t>
            </w:r>
          </w:p>
        </w:tc>
      </w:tr>
      <w:tr w14:paraId="50B1B99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EC9B3A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14:paraId="7E4E56D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算申请</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14:paraId="2146E043">
            <w:pPr>
              <w:spacing w:line="240" w:lineRule="exact"/>
              <w:jc w:val="center"/>
              <w:rPr>
                <w:rFonts w:hint="default" w:ascii="Times New Roman" w:hAnsi="Times New Roman" w:eastAsia="仿宋_GB2312" w:cs="Times New Roman"/>
                <w:sz w:val="20"/>
                <w:szCs w:val="20"/>
              </w:rPr>
            </w:pPr>
          </w:p>
        </w:tc>
        <w:tc>
          <w:tcPr>
            <w:tcW w:w="1351" w:type="dxa"/>
            <w:tcBorders>
              <w:top w:val="nil"/>
              <w:left w:val="nil"/>
              <w:bottom w:val="single" w:color="auto" w:sz="4" w:space="0"/>
              <w:right w:val="single" w:color="auto" w:sz="4" w:space="0"/>
            </w:tcBorders>
            <w:noWrap w:val="0"/>
            <w:vAlign w:val="center"/>
          </w:tcPr>
          <w:p w14:paraId="57BEA717">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230" w:type="dxa"/>
            <w:tcBorders>
              <w:top w:val="nil"/>
              <w:left w:val="nil"/>
              <w:bottom w:val="single" w:color="auto" w:sz="4" w:space="0"/>
              <w:right w:val="single" w:color="auto" w:sz="4" w:space="0"/>
            </w:tcBorders>
            <w:noWrap w:val="0"/>
            <w:vAlign w:val="center"/>
          </w:tcPr>
          <w:p w14:paraId="66F9F03B">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14:paraId="3DA6CA7A">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14:paraId="37B3BD0D">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14:paraId="3CBE3FA0">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tcBorders>
              <w:top w:val="nil"/>
              <w:left w:val="nil"/>
              <w:bottom w:val="single" w:color="auto" w:sz="4" w:space="0"/>
              <w:right w:val="single" w:color="auto" w:sz="4" w:space="0"/>
            </w:tcBorders>
            <w:noWrap w:val="0"/>
            <w:vAlign w:val="center"/>
          </w:tcPr>
          <w:p w14:paraId="41A8D945">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38D4F5EE">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1CF1F040">
            <w:pPr>
              <w:widowControl/>
              <w:spacing w:line="240" w:lineRule="exact"/>
              <w:jc w:val="center"/>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14:paraId="3A6EA3E1">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年度资金总额</w:t>
            </w:r>
          </w:p>
        </w:tc>
        <w:tc>
          <w:tcPr>
            <w:tcW w:w="1351" w:type="dxa"/>
            <w:tcBorders>
              <w:top w:val="nil"/>
              <w:left w:val="nil"/>
              <w:bottom w:val="single" w:color="auto" w:sz="4" w:space="0"/>
              <w:right w:val="single" w:color="auto" w:sz="4" w:space="0"/>
            </w:tcBorders>
            <w:noWrap w:val="0"/>
            <w:vAlign w:val="center"/>
          </w:tcPr>
          <w:p w14:paraId="273AA2EC">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104.43</w:t>
            </w:r>
          </w:p>
        </w:tc>
        <w:tc>
          <w:tcPr>
            <w:tcW w:w="1230" w:type="dxa"/>
            <w:tcBorders>
              <w:top w:val="nil"/>
              <w:left w:val="nil"/>
              <w:bottom w:val="single" w:color="auto" w:sz="4" w:space="0"/>
              <w:right w:val="single" w:color="auto" w:sz="4" w:space="0"/>
            </w:tcBorders>
            <w:noWrap w:val="0"/>
            <w:vAlign w:val="center"/>
          </w:tcPr>
          <w:p w14:paraId="60A83F27">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275.78</w:t>
            </w:r>
          </w:p>
        </w:tc>
        <w:tc>
          <w:tcPr>
            <w:tcW w:w="1269" w:type="dxa"/>
            <w:tcBorders>
              <w:top w:val="nil"/>
              <w:left w:val="nil"/>
              <w:bottom w:val="single" w:color="auto" w:sz="4" w:space="0"/>
              <w:right w:val="single" w:color="auto" w:sz="4" w:space="0"/>
            </w:tcBorders>
            <w:noWrap w:val="0"/>
            <w:vAlign w:val="center"/>
          </w:tcPr>
          <w:p w14:paraId="02AAEA34">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275.98</w:t>
            </w:r>
          </w:p>
        </w:tc>
        <w:tc>
          <w:tcPr>
            <w:tcW w:w="716" w:type="dxa"/>
            <w:tcBorders>
              <w:top w:val="nil"/>
              <w:left w:val="nil"/>
              <w:bottom w:val="single" w:color="auto" w:sz="4" w:space="0"/>
              <w:right w:val="single" w:color="auto" w:sz="4" w:space="0"/>
            </w:tcBorders>
            <w:noWrap w:val="0"/>
            <w:vAlign w:val="center"/>
          </w:tcPr>
          <w:p w14:paraId="14E1E2F9">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10</w:t>
            </w:r>
          </w:p>
        </w:tc>
        <w:tc>
          <w:tcPr>
            <w:tcW w:w="873" w:type="dxa"/>
            <w:tcBorders>
              <w:top w:val="nil"/>
              <w:left w:val="nil"/>
              <w:bottom w:val="single" w:color="auto" w:sz="4" w:space="0"/>
              <w:right w:val="single" w:color="auto" w:sz="4" w:space="0"/>
            </w:tcBorders>
            <w:noWrap w:val="0"/>
            <w:vAlign w:val="center"/>
          </w:tcPr>
          <w:p w14:paraId="38DDA503">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14:paraId="08576E94">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r>
      <w:tr w14:paraId="6D400A7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0453B7E">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40864BB8">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按收入性质分：</w:t>
            </w:r>
            <w:r>
              <w:rPr>
                <w:rFonts w:hint="eastAsia" w:ascii="Times New Roman" w:hAnsi="Times New Roman" w:eastAsia="仿宋_GB2312" w:cs="Times New Roman"/>
                <w:color w:val="000000"/>
                <w:sz w:val="20"/>
                <w:szCs w:val="20"/>
                <w:lang w:val="en-US" w:eastAsia="zh-CN"/>
              </w:rPr>
              <w:t>275.78</w:t>
            </w:r>
          </w:p>
        </w:tc>
        <w:tc>
          <w:tcPr>
            <w:tcW w:w="4304" w:type="dxa"/>
            <w:gridSpan w:val="4"/>
            <w:tcBorders>
              <w:top w:val="nil"/>
              <w:left w:val="nil"/>
              <w:bottom w:val="single" w:color="auto" w:sz="4" w:space="0"/>
              <w:right w:val="single" w:color="auto" w:sz="4" w:space="0"/>
            </w:tcBorders>
            <w:noWrap w:val="0"/>
            <w:vAlign w:val="center"/>
          </w:tcPr>
          <w:p w14:paraId="7BE18644">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按支出性质分：</w:t>
            </w:r>
            <w:r>
              <w:rPr>
                <w:rFonts w:hint="eastAsia" w:ascii="Times New Roman" w:hAnsi="Times New Roman" w:eastAsia="仿宋_GB2312" w:cs="Times New Roman"/>
                <w:color w:val="000000"/>
                <w:sz w:val="20"/>
                <w:szCs w:val="20"/>
                <w:lang w:val="en-US" w:eastAsia="zh-CN"/>
              </w:rPr>
              <w:t>275.98</w:t>
            </w:r>
          </w:p>
        </w:tc>
      </w:tr>
      <w:tr w14:paraId="581DEEE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0EAF5B">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1163CF4A">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color w:val="000000"/>
                <w:sz w:val="20"/>
                <w:szCs w:val="20"/>
                <w:lang w:val="en-US" w:eastAsia="zh-CN"/>
              </w:rPr>
              <w:t>275.78</w:t>
            </w:r>
          </w:p>
        </w:tc>
        <w:tc>
          <w:tcPr>
            <w:tcW w:w="4304" w:type="dxa"/>
            <w:gridSpan w:val="4"/>
            <w:tcBorders>
              <w:top w:val="nil"/>
              <w:left w:val="nil"/>
              <w:bottom w:val="single" w:color="auto" w:sz="4" w:space="0"/>
              <w:right w:val="single" w:color="auto" w:sz="4" w:space="0"/>
            </w:tcBorders>
            <w:noWrap w:val="0"/>
            <w:vAlign w:val="center"/>
          </w:tcPr>
          <w:p w14:paraId="50BE9796">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lang w:val="en-US" w:eastAsia="zh-CN"/>
              </w:rPr>
              <w:t>123.5</w:t>
            </w:r>
          </w:p>
        </w:tc>
      </w:tr>
      <w:tr w14:paraId="14376A9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5E0931">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2CD8BC45">
            <w:pPr>
              <w:widowControl/>
              <w:spacing w:line="240" w:lineRule="exact"/>
              <w:ind w:firstLine="800" w:firstLineChars="400"/>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政府性基金拨款：</w:t>
            </w:r>
            <w:r>
              <w:rPr>
                <w:rFonts w:hint="eastAsia" w:ascii="Times New Roman" w:hAnsi="Times New Roman" w:eastAsia="仿宋_GB2312" w:cs="Times New Roman"/>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14:paraId="5A9D469F">
            <w:pPr>
              <w:widowControl/>
              <w:spacing w:line="240" w:lineRule="exact"/>
              <w:ind w:firstLine="600" w:firstLineChars="300"/>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lang w:val="en-US" w:eastAsia="zh-CN"/>
              </w:rPr>
              <w:t>152.48</w:t>
            </w:r>
          </w:p>
        </w:tc>
      </w:tr>
      <w:tr w14:paraId="177346A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55D490">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662BC0C3">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纳入专户管理的非税收入拨款：</w:t>
            </w:r>
            <w:r>
              <w:rPr>
                <w:rFonts w:hint="eastAsia" w:ascii="Times New Roman" w:hAnsi="Times New Roman" w:eastAsia="仿宋_GB2312" w:cs="Times New Roman"/>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14:paraId="087C5FC4">
            <w:pPr>
              <w:widowControl/>
              <w:spacing w:line="240" w:lineRule="exact"/>
              <w:jc w:val="left"/>
              <w:rPr>
                <w:rFonts w:hint="default" w:ascii="Times New Roman" w:hAnsi="Times New Roman" w:eastAsia="仿宋_GB2312" w:cs="Times New Roman"/>
                <w:color w:val="000000"/>
                <w:sz w:val="20"/>
                <w:szCs w:val="20"/>
              </w:rPr>
            </w:pPr>
          </w:p>
        </w:tc>
      </w:tr>
      <w:tr w14:paraId="156C0B20">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785DB03A">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14:paraId="3171FBFE">
            <w:pPr>
              <w:widowControl/>
              <w:spacing w:line="240" w:lineRule="exact"/>
              <w:ind w:firstLine="1400" w:firstLineChars="700"/>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其他资金：</w:t>
            </w:r>
            <w:r>
              <w:rPr>
                <w:rFonts w:hint="eastAsia" w:ascii="Times New Roman" w:hAnsi="Times New Roman" w:eastAsia="仿宋_GB2312" w:cs="Times New Roman"/>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14:paraId="6098AF6A">
            <w:pPr>
              <w:widowControl/>
              <w:spacing w:line="240" w:lineRule="exact"/>
              <w:jc w:val="left"/>
              <w:rPr>
                <w:rFonts w:hint="default" w:ascii="Times New Roman" w:hAnsi="Times New Roman" w:eastAsia="仿宋_GB2312" w:cs="Times New Roman"/>
                <w:color w:val="000000"/>
                <w:sz w:val="20"/>
                <w:szCs w:val="20"/>
              </w:rPr>
            </w:pPr>
          </w:p>
        </w:tc>
      </w:tr>
      <w:tr w14:paraId="30BDE57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C7EFD8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5F64080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53A1A07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1E4A2B2F">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A5408B9">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14:paraId="7BA9D157">
            <w:pPr>
              <w:widowControl/>
              <w:numPr>
                <w:ilvl w:val="0"/>
                <w:numId w:val="0"/>
              </w:numPr>
              <w:spacing w:line="240" w:lineRule="exact"/>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坚持旗帜鲜明讲政治</w:t>
            </w:r>
            <w:r>
              <w:rPr>
                <w:rFonts w:hint="eastAsia" w:ascii="仿宋" w:hAnsi="仿宋" w:eastAsia="仿宋" w:cs="仿宋"/>
                <w:color w:val="auto"/>
                <w:sz w:val="21"/>
                <w:szCs w:val="21"/>
              </w:rPr>
              <w:t>。</w:t>
            </w:r>
          </w:p>
          <w:p w14:paraId="4919BBE0">
            <w:pPr>
              <w:widowControl/>
              <w:numPr>
                <w:ilvl w:val="0"/>
                <w:numId w:val="0"/>
              </w:numPr>
              <w:spacing w:line="240" w:lineRule="exact"/>
              <w:jc w:val="both"/>
              <w:rPr>
                <w:rFonts w:hint="eastAsia" w:ascii="仿宋" w:hAnsi="仿宋" w:eastAsia="仿宋" w:cs="仿宋"/>
                <w:color w:val="000000"/>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提高履职能力和水平。</w:t>
            </w:r>
          </w:p>
          <w:p w14:paraId="78A1A175">
            <w:pPr>
              <w:widowControl/>
              <w:numPr>
                <w:ilvl w:val="0"/>
                <w:numId w:val="0"/>
              </w:numPr>
              <w:spacing w:line="240" w:lineRule="exact"/>
              <w:jc w:val="both"/>
              <w:rPr>
                <w:rFonts w:hint="eastAsia" w:ascii="仿宋" w:hAnsi="仿宋" w:eastAsia="仿宋" w:cs="仿宋"/>
                <w:color w:val="000000"/>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如期完成重点项目建设。</w:t>
            </w:r>
          </w:p>
          <w:p w14:paraId="6013F2FB">
            <w:pPr>
              <w:widowControl/>
              <w:numPr>
                <w:ilvl w:val="0"/>
                <w:numId w:val="0"/>
              </w:numPr>
              <w:spacing w:line="240" w:lineRule="exact"/>
              <w:jc w:val="both"/>
              <w:rPr>
                <w:rFonts w:hint="default" w:ascii="Times New Roman" w:hAnsi="Times New Roman" w:eastAsia="仿宋_GB2312" w:cs="Times New Roman"/>
                <w:color w:val="000000"/>
                <w:sz w:val="20"/>
                <w:szCs w:val="20"/>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破解项目后续遗留难题。</w:t>
            </w:r>
            <w:r>
              <w:rPr>
                <w:rFonts w:hint="eastAsia" w:ascii="宋体" w:hAnsi="宋体" w:eastAsia="宋体" w:cs="宋体"/>
                <w:color w:val="000000"/>
                <w:sz w:val="21"/>
                <w:szCs w:val="21"/>
              </w:rPr>
              <w:t>　</w:t>
            </w:r>
            <w:r>
              <w:rPr>
                <w:rFonts w:hint="default" w:ascii="Times New Roman" w:hAnsi="Times New Roman" w:eastAsia="仿宋_GB2312" w:cs="Times New Roman"/>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14:paraId="6E0D8D8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both"/>
              <w:textAlignment w:val="auto"/>
              <w:rPr>
                <w:rStyle w:val="22"/>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培根聚魂，</w:t>
            </w:r>
            <w:r>
              <w:rPr>
                <w:rFonts w:hint="eastAsia" w:ascii="仿宋" w:hAnsi="仿宋" w:eastAsia="仿宋" w:cs="仿宋"/>
                <w:b w:val="0"/>
                <w:bCs w:val="0"/>
                <w:color w:val="auto"/>
                <w:sz w:val="21"/>
                <w:szCs w:val="21"/>
                <w:lang w:eastAsia="zh-CN"/>
              </w:rPr>
              <w:t>夯实</w:t>
            </w:r>
            <w:r>
              <w:rPr>
                <w:rFonts w:hint="eastAsia" w:ascii="仿宋" w:hAnsi="仿宋" w:eastAsia="仿宋" w:cs="仿宋"/>
                <w:b w:val="0"/>
                <w:bCs w:val="0"/>
                <w:color w:val="auto"/>
                <w:sz w:val="21"/>
                <w:szCs w:val="21"/>
              </w:rPr>
              <w:t>政治根基。一是突出政治引领。</w:t>
            </w:r>
            <w:r>
              <w:rPr>
                <w:rStyle w:val="22"/>
                <w:rFonts w:hint="eastAsia" w:ascii="仿宋" w:hAnsi="仿宋" w:eastAsia="仿宋" w:cs="仿宋"/>
                <w:b w:val="0"/>
                <w:bCs w:val="0"/>
                <w:color w:val="auto"/>
                <w:sz w:val="21"/>
                <w:szCs w:val="21"/>
              </w:rPr>
              <w:t>始终把政治建设摆在首位，深入学习贯彻党的二十大精神，扎实开展习近平新时代中国特色社会主义思想主题教育。</w:t>
            </w:r>
            <w:r>
              <w:rPr>
                <w:rFonts w:hint="eastAsia" w:ascii="仿宋" w:hAnsi="仿宋" w:eastAsia="仿宋" w:cs="仿宋"/>
                <w:b w:val="0"/>
                <w:bCs w:val="0"/>
                <w:color w:val="auto"/>
                <w:sz w:val="21"/>
                <w:szCs w:val="21"/>
              </w:rPr>
              <w:t>二是严肃党内政治生活。</w:t>
            </w:r>
            <w:r>
              <w:rPr>
                <w:rStyle w:val="22"/>
                <w:rFonts w:hint="eastAsia" w:ascii="仿宋" w:hAnsi="仿宋" w:eastAsia="仿宋" w:cs="仿宋"/>
                <w:b w:val="0"/>
                <w:bCs w:val="0"/>
                <w:color w:val="auto"/>
                <w:sz w:val="21"/>
                <w:szCs w:val="21"/>
              </w:rPr>
              <w:t>持续巩固党支部规范化标准化建设成果，坚持党建和中心工作同谋划、同部署、同落实、同检查。</w:t>
            </w:r>
            <w:r>
              <w:rPr>
                <w:rFonts w:hint="eastAsia" w:ascii="仿宋" w:hAnsi="仿宋" w:eastAsia="仿宋" w:cs="仿宋"/>
                <w:b w:val="0"/>
                <w:bCs w:val="0"/>
                <w:color w:val="auto"/>
                <w:sz w:val="21"/>
                <w:szCs w:val="21"/>
              </w:rPr>
              <w:t>三是筑牢廉政“防火墙”。</w:t>
            </w:r>
            <w:r>
              <w:rPr>
                <w:rStyle w:val="22"/>
                <w:rFonts w:hint="eastAsia" w:ascii="仿宋" w:hAnsi="仿宋" w:eastAsia="仿宋" w:cs="仿宋"/>
                <w:b w:val="0"/>
                <w:bCs w:val="0"/>
                <w:color w:val="auto"/>
                <w:sz w:val="21"/>
                <w:szCs w:val="21"/>
              </w:rPr>
              <w:t>严明政治纪律和规矩，严格落实“三重一大”决策制度和请示报告制度，紧盯重点部</w:t>
            </w:r>
            <w:r>
              <w:rPr>
                <w:rStyle w:val="22"/>
                <w:rFonts w:hint="eastAsia" w:ascii="仿宋" w:hAnsi="仿宋" w:eastAsia="仿宋" w:cs="仿宋"/>
                <w:b w:val="0"/>
                <w:bCs w:val="0"/>
                <w:color w:val="auto"/>
                <w:sz w:val="21"/>
                <w:szCs w:val="21"/>
                <w:lang w:eastAsia="zh-CN"/>
              </w:rPr>
              <w:t>室、</w:t>
            </w:r>
            <w:r>
              <w:rPr>
                <w:rStyle w:val="22"/>
                <w:rFonts w:hint="eastAsia" w:ascii="仿宋" w:hAnsi="仿宋" w:eastAsia="仿宋" w:cs="仿宋"/>
                <w:b w:val="0"/>
                <w:bCs w:val="0"/>
                <w:color w:val="auto"/>
                <w:sz w:val="21"/>
                <w:szCs w:val="21"/>
              </w:rPr>
              <w:t>关键岗位</w:t>
            </w:r>
            <w:r>
              <w:rPr>
                <w:rStyle w:val="22"/>
                <w:rFonts w:hint="eastAsia" w:ascii="仿宋" w:hAnsi="仿宋" w:eastAsia="仿宋" w:cs="仿宋"/>
                <w:b w:val="0"/>
                <w:bCs w:val="0"/>
                <w:color w:val="auto"/>
                <w:sz w:val="21"/>
                <w:szCs w:val="21"/>
                <w:lang w:eastAsia="zh-CN"/>
              </w:rPr>
              <w:t>和项目建设</w:t>
            </w:r>
            <w:r>
              <w:rPr>
                <w:rStyle w:val="22"/>
                <w:rFonts w:hint="eastAsia" w:ascii="仿宋" w:hAnsi="仿宋" w:eastAsia="仿宋" w:cs="仿宋"/>
                <w:b w:val="0"/>
                <w:bCs w:val="0"/>
                <w:color w:val="auto"/>
                <w:sz w:val="21"/>
                <w:szCs w:val="21"/>
              </w:rPr>
              <w:t>的监督检查，驰而不息纠“四风”树新风</w:t>
            </w:r>
            <w:r>
              <w:rPr>
                <w:rStyle w:val="22"/>
                <w:rFonts w:hint="eastAsia" w:ascii="仿宋" w:hAnsi="仿宋" w:eastAsia="仿宋" w:cs="仿宋"/>
                <w:b w:val="0"/>
                <w:bCs w:val="0"/>
                <w:color w:val="auto"/>
                <w:sz w:val="21"/>
                <w:szCs w:val="21"/>
                <w:lang w:eastAsia="zh-CN"/>
              </w:rPr>
              <w:t>。</w:t>
            </w:r>
          </w:p>
          <w:p w14:paraId="5F33C7E8">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both"/>
              <w:textAlignment w:val="auto"/>
              <w:rPr>
                <w:rStyle w:val="22"/>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固本强基，</w:t>
            </w:r>
            <w:r>
              <w:rPr>
                <w:rFonts w:hint="eastAsia" w:ascii="仿宋" w:hAnsi="仿宋" w:eastAsia="仿宋" w:cs="仿宋"/>
                <w:b w:val="0"/>
                <w:bCs w:val="0"/>
                <w:color w:val="auto"/>
                <w:sz w:val="21"/>
                <w:szCs w:val="21"/>
                <w:lang w:eastAsia="zh-CN"/>
              </w:rPr>
              <w:t>提升</w:t>
            </w:r>
            <w:r>
              <w:rPr>
                <w:rFonts w:hint="eastAsia" w:ascii="仿宋" w:hAnsi="仿宋" w:eastAsia="仿宋" w:cs="仿宋"/>
                <w:b w:val="0"/>
                <w:bCs w:val="0"/>
                <w:color w:val="auto"/>
                <w:sz w:val="21"/>
                <w:szCs w:val="21"/>
              </w:rPr>
              <w:t>管理效能。一是强化日常管理。</w:t>
            </w:r>
            <w:r>
              <w:rPr>
                <w:rStyle w:val="22"/>
                <w:rFonts w:hint="eastAsia" w:ascii="仿宋" w:hAnsi="仿宋" w:eastAsia="仿宋" w:cs="仿宋"/>
                <w:b w:val="0"/>
                <w:bCs w:val="0"/>
                <w:color w:val="auto"/>
                <w:sz w:val="21"/>
                <w:szCs w:val="21"/>
              </w:rPr>
              <w:t>坚持早碰头、晚报告和</w:t>
            </w:r>
            <w:r>
              <w:rPr>
                <w:rStyle w:val="22"/>
                <w:rFonts w:hint="eastAsia" w:ascii="仿宋" w:hAnsi="仿宋" w:eastAsia="仿宋" w:cs="仿宋"/>
                <w:b w:val="0"/>
                <w:bCs w:val="0"/>
                <w:color w:val="auto"/>
                <w:sz w:val="21"/>
                <w:szCs w:val="21"/>
                <w:lang w:eastAsia="zh-CN"/>
              </w:rPr>
              <w:t>周</w:t>
            </w:r>
            <w:r>
              <w:rPr>
                <w:rStyle w:val="22"/>
                <w:rFonts w:hint="eastAsia" w:ascii="仿宋" w:hAnsi="仿宋" w:eastAsia="仿宋" w:cs="仿宋"/>
                <w:b w:val="0"/>
                <w:bCs w:val="0"/>
                <w:color w:val="auto"/>
                <w:sz w:val="21"/>
                <w:szCs w:val="21"/>
              </w:rPr>
              <w:t>工作例会制度，及时传达上级精神、安排工作任务、通报工作进展，实现事事有着落，件件有结果的良好局面。</w:t>
            </w:r>
            <w:r>
              <w:rPr>
                <w:rFonts w:hint="eastAsia" w:ascii="仿宋" w:hAnsi="仿宋" w:eastAsia="仿宋" w:cs="仿宋"/>
                <w:b w:val="0"/>
                <w:bCs w:val="0"/>
                <w:color w:val="auto"/>
                <w:sz w:val="21"/>
                <w:szCs w:val="21"/>
              </w:rPr>
              <w:t>二是强化意识形态管理。</w:t>
            </w:r>
            <w:r>
              <w:rPr>
                <w:rStyle w:val="22"/>
                <w:rFonts w:hint="eastAsia" w:ascii="仿宋" w:hAnsi="仿宋" w:eastAsia="仿宋" w:cs="仿宋"/>
                <w:b w:val="0"/>
                <w:bCs w:val="0"/>
                <w:color w:val="auto"/>
                <w:sz w:val="21"/>
                <w:szCs w:val="21"/>
              </w:rPr>
              <w:t>深入贯彻意识形态工作要求，传播凝聚正能量、践行核心价值观，将意识形态工作纳入年度考核和评先评优，统筹抓好综治维稳、安全生产、文明创建、节能低碳、保密安全、警示教育等各项工作</w:t>
            </w:r>
            <w:r>
              <w:rPr>
                <w:rStyle w:val="22"/>
                <w:rFonts w:hint="eastAsia" w:ascii="仿宋" w:hAnsi="仿宋" w:eastAsia="仿宋" w:cs="仿宋"/>
                <w:b w:val="0"/>
                <w:bCs w:val="0"/>
                <w:color w:val="auto"/>
                <w:sz w:val="21"/>
                <w:szCs w:val="21"/>
                <w:lang w:eastAsia="zh-CN"/>
              </w:rPr>
              <w:t>，确保单位安全稳定</w:t>
            </w:r>
            <w:r>
              <w:rPr>
                <w:rStyle w:val="22"/>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rPr>
              <w:t>三是强化财务内控管理。</w:t>
            </w:r>
            <w:r>
              <w:rPr>
                <w:rStyle w:val="22"/>
                <w:rFonts w:hint="eastAsia" w:ascii="仿宋" w:hAnsi="仿宋" w:eastAsia="仿宋" w:cs="仿宋"/>
                <w:b w:val="0"/>
                <w:bCs w:val="0"/>
                <w:color w:val="auto"/>
                <w:sz w:val="21"/>
                <w:szCs w:val="21"/>
              </w:rPr>
              <w:t>严格预算审批和执行，</w:t>
            </w:r>
            <w:r>
              <w:rPr>
                <w:rStyle w:val="22"/>
                <w:rFonts w:hint="eastAsia" w:ascii="仿宋" w:hAnsi="仿宋" w:eastAsia="仿宋" w:cs="仿宋"/>
                <w:b w:val="0"/>
                <w:bCs w:val="0"/>
                <w:color w:val="auto"/>
                <w:sz w:val="21"/>
                <w:szCs w:val="21"/>
                <w:lang w:eastAsia="zh-CN"/>
              </w:rPr>
              <w:t>严格三公经费管理，过好“紧日子”。</w:t>
            </w:r>
            <w:r>
              <w:rPr>
                <w:rStyle w:val="22"/>
                <w:rFonts w:hint="eastAsia" w:ascii="仿宋" w:hAnsi="仿宋" w:eastAsia="仿宋" w:cs="仿宋"/>
                <w:b w:val="0"/>
                <w:bCs w:val="0"/>
                <w:color w:val="auto"/>
                <w:sz w:val="21"/>
                <w:szCs w:val="21"/>
              </w:rPr>
              <w:t>在省审计厅组织年度预算执行审计及其他财务收支检查中，无违规开支经费现象。</w:t>
            </w:r>
          </w:p>
          <w:p w14:paraId="6098A663">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jc w:val="both"/>
              <w:textAlignment w:val="auto"/>
              <w:rPr>
                <w:rStyle w:val="22"/>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rPr>
              <w:t>攻坚克难，破解遗留难题。一是长抓不懈，彻底解决</w:t>
            </w:r>
            <w:r>
              <w:rPr>
                <w:rFonts w:hint="eastAsia" w:ascii="仿宋" w:hAnsi="仿宋" w:eastAsia="仿宋" w:cs="仿宋"/>
                <w:b w:val="0"/>
                <w:bCs w:val="0"/>
                <w:color w:val="auto"/>
                <w:sz w:val="21"/>
                <w:szCs w:val="21"/>
                <w:lang w:eastAsia="zh-CN"/>
              </w:rPr>
              <w:t>坪塘</w:t>
            </w:r>
            <w:r>
              <w:rPr>
                <w:rFonts w:hint="eastAsia" w:ascii="仿宋" w:hAnsi="仿宋" w:eastAsia="仿宋" w:cs="仿宋"/>
                <w:b w:val="0"/>
                <w:bCs w:val="0"/>
                <w:color w:val="auto"/>
                <w:sz w:val="21"/>
                <w:szCs w:val="21"/>
              </w:rPr>
              <w:t>及配套项目历史遗留问题。</w:t>
            </w:r>
            <w:r>
              <w:rPr>
                <w:rStyle w:val="22"/>
                <w:rFonts w:hint="eastAsia" w:ascii="仿宋" w:hAnsi="仿宋" w:eastAsia="仿宋" w:cs="仿宋"/>
                <w:b w:val="0"/>
                <w:bCs w:val="0"/>
                <w:color w:val="auto"/>
                <w:sz w:val="21"/>
                <w:szCs w:val="21"/>
              </w:rPr>
              <w:t>坚持24小时值</w:t>
            </w:r>
            <w:r>
              <w:rPr>
                <w:rStyle w:val="22"/>
                <w:rFonts w:hint="eastAsia" w:ascii="仿宋" w:hAnsi="仿宋" w:eastAsia="仿宋" w:cs="仿宋"/>
                <w:b w:val="0"/>
                <w:bCs w:val="0"/>
                <w:color w:val="auto"/>
                <w:sz w:val="21"/>
                <w:szCs w:val="21"/>
                <w:lang w:eastAsia="zh-CN"/>
              </w:rPr>
              <w:t>班值守</w:t>
            </w:r>
            <w:r>
              <w:rPr>
                <w:rStyle w:val="22"/>
                <w:rFonts w:hint="eastAsia" w:ascii="仿宋" w:hAnsi="仿宋" w:eastAsia="仿宋" w:cs="仿宋"/>
                <w:b w:val="0"/>
                <w:bCs w:val="0"/>
                <w:color w:val="auto"/>
                <w:sz w:val="21"/>
                <w:szCs w:val="21"/>
              </w:rPr>
              <w:t>，</w:t>
            </w:r>
            <w:r>
              <w:rPr>
                <w:rStyle w:val="22"/>
                <w:rFonts w:hint="eastAsia" w:ascii="仿宋" w:hAnsi="仿宋" w:eastAsia="仿宋" w:cs="仿宋"/>
                <w:b w:val="0"/>
                <w:bCs w:val="0"/>
                <w:color w:val="auto"/>
                <w:sz w:val="21"/>
                <w:szCs w:val="21"/>
                <w:lang w:eastAsia="zh-CN"/>
              </w:rPr>
              <w:t>常态化开展</w:t>
            </w:r>
            <w:r>
              <w:rPr>
                <w:rStyle w:val="22"/>
                <w:rFonts w:hint="eastAsia" w:ascii="仿宋" w:hAnsi="仿宋" w:eastAsia="仿宋" w:cs="仿宋"/>
                <w:b w:val="0"/>
                <w:bCs w:val="0"/>
                <w:color w:val="auto"/>
                <w:sz w:val="21"/>
                <w:szCs w:val="21"/>
              </w:rPr>
              <w:t>安全隐患排查</w:t>
            </w:r>
            <w:r>
              <w:rPr>
                <w:rStyle w:val="22"/>
                <w:rFonts w:hint="eastAsia" w:ascii="仿宋" w:hAnsi="仿宋" w:eastAsia="仿宋" w:cs="仿宋"/>
                <w:b w:val="0"/>
                <w:bCs w:val="0"/>
                <w:color w:val="auto"/>
                <w:sz w:val="21"/>
                <w:szCs w:val="21"/>
                <w:lang w:eastAsia="zh-CN"/>
              </w:rPr>
              <w:t>整改</w:t>
            </w:r>
            <w:r>
              <w:rPr>
                <w:rStyle w:val="22"/>
                <w:rFonts w:hint="eastAsia" w:ascii="仿宋" w:hAnsi="仿宋" w:eastAsia="仿宋" w:cs="仿宋"/>
                <w:b w:val="0"/>
                <w:bCs w:val="0"/>
                <w:color w:val="auto"/>
                <w:sz w:val="21"/>
                <w:szCs w:val="21"/>
              </w:rPr>
              <w:t>，做好山林防火、综治维稳等联防联控。</w:t>
            </w:r>
            <w:r>
              <w:rPr>
                <w:rFonts w:hint="eastAsia" w:ascii="仿宋" w:hAnsi="仿宋" w:eastAsia="仿宋" w:cs="仿宋"/>
                <w:b w:val="0"/>
                <w:bCs w:val="0"/>
                <w:color w:val="auto"/>
                <w:sz w:val="21"/>
                <w:szCs w:val="21"/>
              </w:rPr>
              <w:t>二是紧盯不放，成功完成国有资产归集任务。</w:t>
            </w:r>
            <w:r>
              <w:rPr>
                <w:rStyle w:val="22"/>
                <w:rFonts w:hint="eastAsia" w:ascii="仿宋" w:hAnsi="仿宋" w:eastAsia="仿宋" w:cs="仿宋"/>
                <w:b w:val="0"/>
                <w:bCs w:val="0"/>
                <w:color w:val="auto"/>
                <w:sz w:val="21"/>
                <w:szCs w:val="21"/>
                <w:lang w:eastAsia="zh-CN"/>
              </w:rPr>
              <w:t>充分</w:t>
            </w:r>
            <w:r>
              <w:rPr>
                <w:rStyle w:val="22"/>
                <w:rFonts w:hint="eastAsia" w:ascii="仿宋" w:hAnsi="仿宋" w:eastAsia="仿宋" w:cs="仿宋"/>
                <w:b w:val="0"/>
                <w:bCs w:val="0"/>
                <w:color w:val="auto"/>
                <w:sz w:val="21"/>
                <w:szCs w:val="21"/>
              </w:rPr>
              <w:t>发扬“</w:t>
            </w:r>
            <w:r>
              <w:rPr>
                <w:rStyle w:val="22"/>
                <w:rFonts w:hint="eastAsia" w:ascii="仿宋" w:hAnsi="仿宋" w:eastAsia="仿宋" w:cs="仿宋"/>
                <w:b w:val="0"/>
                <w:bCs w:val="0"/>
                <w:color w:val="auto"/>
                <w:sz w:val="21"/>
                <w:szCs w:val="21"/>
                <w:lang w:eastAsia="zh-CN"/>
              </w:rPr>
              <w:t>盯关跟</w:t>
            </w:r>
            <w:r>
              <w:rPr>
                <w:rStyle w:val="22"/>
                <w:rFonts w:hint="eastAsia" w:ascii="仿宋" w:hAnsi="仿宋" w:eastAsia="仿宋" w:cs="仿宋"/>
                <w:b w:val="0"/>
                <w:bCs w:val="0"/>
                <w:color w:val="auto"/>
                <w:sz w:val="21"/>
                <w:szCs w:val="21"/>
              </w:rPr>
              <w:t>”精神，多次上门资产涉及单位，经充分沟通协调，完成省库区移民事务中心板塘村地块（25.63亩）、省生态环境厅跳马基地（53.18亩）和昭山基地（222.67亩）的土地归集工作。</w:t>
            </w:r>
            <w:r>
              <w:rPr>
                <w:rFonts w:hint="eastAsia" w:ascii="仿宋" w:hAnsi="仿宋" w:eastAsia="仿宋" w:cs="仿宋"/>
                <w:b w:val="0"/>
                <w:bCs w:val="0"/>
                <w:color w:val="auto"/>
                <w:sz w:val="21"/>
                <w:szCs w:val="21"/>
              </w:rPr>
              <w:t>三是找准症结，全面理顺国有资产权属登记办理和接管工作。</w:t>
            </w:r>
            <w:r>
              <w:rPr>
                <w:rStyle w:val="22"/>
                <w:rFonts w:hint="eastAsia" w:ascii="仿宋" w:hAnsi="仿宋" w:eastAsia="仿宋" w:cs="仿宋"/>
                <w:b w:val="0"/>
                <w:bCs w:val="0"/>
                <w:color w:val="auto"/>
                <w:sz w:val="21"/>
                <w:szCs w:val="21"/>
                <w:lang w:eastAsia="zh-CN"/>
              </w:rPr>
              <w:t>梳理研究</w:t>
            </w:r>
            <w:r>
              <w:rPr>
                <w:rStyle w:val="22"/>
                <w:rFonts w:hint="eastAsia" w:ascii="仿宋" w:hAnsi="仿宋" w:eastAsia="仿宋" w:cs="仿宋"/>
                <w:b w:val="0"/>
                <w:bCs w:val="0"/>
                <w:color w:val="auto"/>
                <w:sz w:val="21"/>
                <w:szCs w:val="21"/>
              </w:rPr>
              <w:t>权证办理难点堵点问题，协调</w:t>
            </w:r>
            <w:r>
              <w:rPr>
                <w:rStyle w:val="22"/>
                <w:rFonts w:hint="eastAsia" w:ascii="仿宋" w:hAnsi="仿宋" w:eastAsia="仿宋" w:cs="仿宋"/>
                <w:b w:val="0"/>
                <w:bCs w:val="0"/>
                <w:color w:val="auto"/>
                <w:sz w:val="21"/>
                <w:szCs w:val="21"/>
                <w:lang w:eastAsia="zh-CN"/>
              </w:rPr>
              <w:t>解决</w:t>
            </w:r>
            <w:r>
              <w:rPr>
                <w:rStyle w:val="22"/>
                <w:rFonts w:hint="eastAsia" w:ascii="仿宋" w:hAnsi="仿宋" w:eastAsia="仿宋" w:cs="仿宋"/>
                <w:b w:val="0"/>
                <w:bCs w:val="0"/>
                <w:color w:val="auto"/>
                <w:sz w:val="21"/>
                <w:szCs w:val="21"/>
              </w:rPr>
              <w:t>住建、</w:t>
            </w:r>
            <w:r>
              <w:rPr>
                <w:rStyle w:val="22"/>
                <w:rFonts w:hint="eastAsia" w:ascii="仿宋" w:hAnsi="仿宋" w:eastAsia="仿宋" w:cs="仿宋"/>
                <w:b w:val="0"/>
                <w:bCs w:val="0"/>
                <w:color w:val="auto"/>
                <w:sz w:val="21"/>
                <w:szCs w:val="21"/>
                <w:lang w:eastAsia="zh-CN"/>
              </w:rPr>
              <w:t>资规、</w:t>
            </w:r>
            <w:r>
              <w:rPr>
                <w:rStyle w:val="22"/>
                <w:rFonts w:hint="eastAsia" w:ascii="仿宋" w:hAnsi="仿宋" w:eastAsia="仿宋" w:cs="仿宋"/>
                <w:b w:val="0"/>
                <w:bCs w:val="0"/>
                <w:color w:val="auto"/>
                <w:sz w:val="21"/>
                <w:szCs w:val="21"/>
              </w:rPr>
              <w:t>不动产登记部门形成办证统一意见</w:t>
            </w:r>
            <w:r>
              <w:rPr>
                <w:rStyle w:val="22"/>
                <w:rFonts w:hint="eastAsia" w:ascii="仿宋" w:hAnsi="仿宋" w:eastAsia="仿宋" w:cs="仿宋"/>
                <w:b w:val="0"/>
                <w:bCs w:val="0"/>
                <w:color w:val="auto"/>
                <w:sz w:val="21"/>
                <w:szCs w:val="21"/>
                <w:lang w:eastAsia="zh-CN"/>
              </w:rPr>
              <w:t>，</w:t>
            </w:r>
            <w:r>
              <w:rPr>
                <w:rStyle w:val="22"/>
                <w:rFonts w:hint="eastAsia" w:ascii="仿宋" w:hAnsi="仿宋" w:eastAsia="仿宋" w:cs="仿宋"/>
                <w:b w:val="0"/>
                <w:bCs w:val="0"/>
                <w:color w:val="auto"/>
                <w:sz w:val="21"/>
                <w:szCs w:val="21"/>
              </w:rPr>
              <w:t>权证办理工作初见成效。</w:t>
            </w:r>
          </w:p>
          <w:p w14:paraId="0377DE54">
            <w:pPr>
              <w:pStyle w:val="2"/>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default" w:ascii="Times New Roman" w:hAnsi="Times New Roman" w:eastAsia="仿宋_GB2312" w:cs="Times New Roman"/>
                <w:color w:val="000000"/>
                <w:sz w:val="20"/>
                <w:szCs w:val="20"/>
              </w:rPr>
            </w:pP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rPr>
              <w:t>凝心聚力，狠抓项目建设。一是高质高效完成省反腐倡廉警示教育馆项目建设。</w:t>
            </w:r>
            <w:r>
              <w:rPr>
                <w:rStyle w:val="22"/>
                <w:rFonts w:hint="eastAsia" w:ascii="仿宋" w:hAnsi="仿宋" w:eastAsia="仿宋" w:cs="仿宋"/>
                <w:b w:val="0"/>
                <w:bCs w:val="0"/>
                <w:color w:val="auto"/>
                <w:sz w:val="21"/>
                <w:szCs w:val="21"/>
              </w:rPr>
              <w:t>历时四个</w:t>
            </w:r>
            <w:r>
              <w:rPr>
                <w:rStyle w:val="22"/>
                <w:rFonts w:hint="eastAsia" w:ascii="仿宋" w:hAnsi="仿宋" w:eastAsia="仿宋" w:cs="仿宋"/>
                <w:b w:val="0"/>
                <w:bCs w:val="0"/>
                <w:color w:val="auto"/>
                <w:sz w:val="21"/>
                <w:szCs w:val="21"/>
                <w:lang w:val="en-US" w:eastAsia="zh-CN"/>
              </w:rPr>
              <w:t>半月时间，圆满完</w:t>
            </w:r>
            <w:r>
              <w:rPr>
                <w:rStyle w:val="22"/>
                <w:rFonts w:hint="eastAsia" w:ascii="仿宋" w:hAnsi="仿宋" w:eastAsia="仿宋" w:cs="仿宋"/>
                <w:b w:val="0"/>
                <w:bCs w:val="0"/>
                <w:color w:val="auto"/>
                <w:sz w:val="21"/>
                <w:szCs w:val="21"/>
              </w:rPr>
              <w:t>成项目建设任务</w:t>
            </w:r>
            <w:r>
              <w:rPr>
                <w:rStyle w:val="22"/>
                <w:rFonts w:hint="eastAsia" w:ascii="仿宋" w:hAnsi="仿宋" w:eastAsia="仿宋" w:cs="仿宋"/>
                <w:b w:val="0"/>
                <w:bCs w:val="0"/>
                <w:color w:val="auto"/>
                <w:sz w:val="21"/>
                <w:szCs w:val="21"/>
                <w:lang w:eastAsia="zh-CN"/>
              </w:rPr>
              <w:t>，实现了“</w:t>
            </w:r>
            <w:r>
              <w:rPr>
                <w:rStyle w:val="22"/>
                <w:rFonts w:hint="eastAsia" w:ascii="仿宋" w:hAnsi="仿宋" w:eastAsia="仿宋" w:cs="仿宋"/>
                <w:b w:val="0"/>
                <w:bCs w:val="0"/>
                <w:color w:val="auto"/>
                <w:sz w:val="21"/>
                <w:szCs w:val="21"/>
              </w:rPr>
              <w:t>历时短、投资少、</w:t>
            </w:r>
            <w:r>
              <w:rPr>
                <w:rStyle w:val="22"/>
                <w:rFonts w:hint="eastAsia" w:ascii="仿宋" w:hAnsi="仿宋" w:eastAsia="仿宋" w:cs="仿宋"/>
                <w:b w:val="0"/>
                <w:bCs w:val="0"/>
                <w:color w:val="auto"/>
                <w:sz w:val="21"/>
                <w:szCs w:val="21"/>
                <w:lang w:eastAsia="zh-CN"/>
              </w:rPr>
              <w:t>品质优、反响好”的预期目标</w:t>
            </w:r>
            <w:r>
              <w:rPr>
                <w:rStyle w:val="22"/>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rPr>
              <w:t>二是善始善终做好省纪委</w:t>
            </w:r>
            <w:r>
              <w:rPr>
                <w:rFonts w:hint="eastAsia" w:ascii="仿宋" w:hAnsi="仿宋" w:eastAsia="仿宋" w:cs="仿宋"/>
                <w:b w:val="0"/>
                <w:bCs w:val="0"/>
                <w:color w:val="auto"/>
                <w:sz w:val="21"/>
                <w:szCs w:val="21"/>
                <w:lang w:eastAsia="zh-CN"/>
              </w:rPr>
              <w:t>外查点</w:t>
            </w:r>
            <w:r>
              <w:rPr>
                <w:rFonts w:hint="eastAsia" w:ascii="仿宋" w:hAnsi="仿宋" w:eastAsia="仿宋" w:cs="仿宋"/>
                <w:b w:val="0"/>
                <w:bCs w:val="0"/>
                <w:color w:val="auto"/>
                <w:sz w:val="21"/>
                <w:szCs w:val="21"/>
              </w:rPr>
              <w:t>项目后续工作。</w:t>
            </w:r>
            <w:r>
              <w:rPr>
                <w:rStyle w:val="22"/>
                <w:rFonts w:hint="eastAsia" w:ascii="仿宋" w:hAnsi="仿宋" w:eastAsia="仿宋" w:cs="仿宋"/>
                <w:b w:val="0"/>
                <w:bCs w:val="0"/>
                <w:color w:val="auto"/>
                <w:sz w:val="21"/>
                <w:szCs w:val="21"/>
              </w:rPr>
              <w:t>全力</w:t>
            </w:r>
            <w:r>
              <w:rPr>
                <w:rStyle w:val="22"/>
                <w:rFonts w:hint="eastAsia" w:ascii="仿宋" w:hAnsi="仿宋" w:eastAsia="仿宋" w:cs="仿宋"/>
                <w:b w:val="0"/>
                <w:bCs w:val="0"/>
                <w:color w:val="auto"/>
                <w:sz w:val="21"/>
                <w:szCs w:val="21"/>
                <w:lang w:eastAsia="zh-CN"/>
              </w:rPr>
              <w:t>完成项目扫尾和</w:t>
            </w:r>
            <w:r>
              <w:rPr>
                <w:rStyle w:val="22"/>
                <w:rFonts w:hint="eastAsia" w:ascii="仿宋" w:hAnsi="仿宋" w:eastAsia="仿宋" w:cs="仿宋"/>
                <w:b w:val="0"/>
                <w:bCs w:val="0"/>
                <w:color w:val="auto"/>
                <w:sz w:val="21"/>
                <w:szCs w:val="21"/>
              </w:rPr>
              <w:t>保障正常运营</w:t>
            </w:r>
            <w:r>
              <w:rPr>
                <w:rStyle w:val="22"/>
                <w:rFonts w:hint="eastAsia" w:ascii="仿宋" w:hAnsi="仿宋" w:eastAsia="仿宋" w:cs="仿宋"/>
                <w:b w:val="0"/>
                <w:bCs w:val="0"/>
                <w:color w:val="auto"/>
                <w:sz w:val="21"/>
                <w:szCs w:val="21"/>
                <w:lang w:eastAsia="zh-CN"/>
              </w:rPr>
              <w:t>工作</w:t>
            </w:r>
            <w:r>
              <w:rPr>
                <w:rStyle w:val="22"/>
                <w:rFonts w:hint="eastAsia" w:ascii="仿宋" w:hAnsi="仿宋" w:eastAsia="仿宋" w:cs="仿宋"/>
                <w:b w:val="0"/>
                <w:bCs w:val="0"/>
                <w:color w:val="auto"/>
                <w:sz w:val="21"/>
                <w:szCs w:val="21"/>
              </w:rPr>
              <w:t>，积极督促施工单位</w:t>
            </w:r>
            <w:r>
              <w:rPr>
                <w:rStyle w:val="22"/>
                <w:rFonts w:hint="eastAsia" w:ascii="仿宋" w:hAnsi="仿宋" w:eastAsia="仿宋" w:cs="仿宋"/>
                <w:b w:val="0"/>
                <w:bCs w:val="0"/>
                <w:color w:val="auto"/>
                <w:sz w:val="21"/>
                <w:szCs w:val="21"/>
                <w:lang w:eastAsia="zh-CN"/>
              </w:rPr>
              <w:t>完成</w:t>
            </w:r>
            <w:r>
              <w:rPr>
                <w:rStyle w:val="22"/>
                <w:rFonts w:hint="eastAsia" w:ascii="仿宋" w:hAnsi="仿宋" w:eastAsia="仿宋" w:cs="仿宋"/>
                <w:b w:val="0"/>
                <w:bCs w:val="0"/>
                <w:color w:val="auto"/>
                <w:sz w:val="21"/>
                <w:szCs w:val="21"/>
              </w:rPr>
              <w:t>资料归集</w:t>
            </w:r>
            <w:r>
              <w:rPr>
                <w:rStyle w:val="22"/>
                <w:rFonts w:hint="eastAsia" w:ascii="仿宋" w:hAnsi="仿宋" w:eastAsia="仿宋" w:cs="仿宋"/>
                <w:b w:val="0"/>
                <w:bCs w:val="0"/>
                <w:color w:val="auto"/>
                <w:sz w:val="21"/>
                <w:szCs w:val="21"/>
                <w:lang w:eastAsia="zh-CN"/>
              </w:rPr>
              <w:t>和移交，组织做好</w:t>
            </w:r>
            <w:r>
              <w:rPr>
                <w:rStyle w:val="22"/>
                <w:rFonts w:hint="eastAsia" w:ascii="仿宋" w:hAnsi="仿宋" w:eastAsia="仿宋" w:cs="仿宋"/>
                <w:b w:val="0"/>
                <w:bCs w:val="0"/>
                <w:color w:val="auto"/>
                <w:sz w:val="21"/>
                <w:szCs w:val="21"/>
              </w:rPr>
              <w:t>项目结算审计、财评审查</w:t>
            </w:r>
            <w:r>
              <w:rPr>
                <w:rStyle w:val="22"/>
                <w:rFonts w:hint="eastAsia" w:ascii="仿宋" w:hAnsi="仿宋" w:eastAsia="仿宋" w:cs="仿宋"/>
                <w:b w:val="0"/>
                <w:bCs w:val="0"/>
                <w:color w:val="auto"/>
                <w:sz w:val="21"/>
                <w:szCs w:val="21"/>
                <w:lang w:eastAsia="zh-CN"/>
              </w:rPr>
              <w:t>等</w:t>
            </w:r>
            <w:r>
              <w:rPr>
                <w:rStyle w:val="22"/>
                <w:rFonts w:hint="eastAsia" w:ascii="仿宋" w:hAnsi="仿宋" w:eastAsia="仿宋" w:cs="仿宋"/>
                <w:b w:val="0"/>
                <w:bCs w:val="0"/>
                <w:color w:val="auto"/>
                <w:sz w:val="21"/>
                <w:szCs w:val="21"/>
              </w:rPr>
              <w:t>相关工作。</w:t>
            </w:r>
          </w:p>
        </w:tc>
      </w:tr>
      <w:tr w14:paraId="77DAC75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F394A0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72922BE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634B346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60C63BD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14:paraId="6817B470">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14:paraId="141C2D3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14:paraId="0C055C3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351" w:type="dxa"/>
            <w:tcBorders>
              <w:top w:val="nil"/>
              <w:left w:val="nil"/>
              <w:bottom w:val="single" w:color="auto" w:sz="4" w:space="0"/>
              <w:right w:val="single" w:color="auto" w:sz="4" w:space="0"/>
            </w:tcBorders>
            <w:noWrap w:val="0"/>
            <w:vAlign w:val="center"/>
          </w:tcPr>
          <w:p w14:paraId="097EBA1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230" w:type="dxa"/>
            <w:tcBorders>
              <w:top w:val="nil"/>
              <w:left w:val="nil"/>
              <w:bottom w:val="single" w:color="auto" w:sz="4" w:space="0"/>
              <w:right w:val="single" w:color="auto" w:sz="4" w:space="0"/>
            </w:tcBorders>
            <w:noWrap w:val="0"/>
            <w:vAlign w:val="center"/>
          </w:tcPr>
          <w:p w14:paraId="012AF3BA">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14:paraId="034116E2">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14:paraId="7CC867B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2ED6A481">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46" w:type="dxa"/>
            <w:tcBorders>
              <w:top w:val="nil"/>
              <w:left w:val="nil"/>
              <w:bottom w:val="single" w:color="auto" w:sz="4" w:space="0"/>
              <w:right w:val="single" w:color="auto" w:sz="4" w:space="0"/>
            </w:tcBorders>
            <w:noWrap w:val="0"/>
            <w:vAlign w:val="center"/>
          </w:tcPr>
          <w:p w14:paraId="0D0A42F3">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1C70E49B">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14:paraId="1CB4FC94">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C92A59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6513C9D9">
            <w:pPr>
              <w:widowControl/>
              <w:spacing w:line="240" w:lineRule="exact"/>
              <w:jc w:val="center"/>
              <w:rPr>
                <w:rFonts w:hint="default" w:ascii="Times New Roman" w:hAnsi="Times New Roman" w:eastAsia="仿宋_GB2312" w:cs="Times New Roman"/>
                <w:color w:val="000000"/>
                <w:sz w:val="20"/>
                <w:szCs w:val="20"/>
              </w:rPr>
            </w:pPr>
          </w:p>
          <w:p w14:paraId="4D45E5D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4F766E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724262E0">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预算执行率</w:t>
            </w:r>
          </w:p>
        </w:tc>
        <w:tc>
          <w:tcPr>
            <w:tcW w:w="1230" w:type="dxa"/>
            <w:tcBorders>
              <w:top w:val="nil"/>
              <w:left w:val="nil"/>
              <w:bottom w:val="single" w:color="auto" w:sz="4" w:space="0"/>
              <w:right w:val="single" w:color="auto" w:sz="4" w:space="0"/>
            </w:tcBorders>
            <w:noWrap w:val="0"/>
            <w:vAlign w:val="center"/>
          </w:tcPr>
          <w:p w14:paraId="0A2827F8">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大于95%</w:t>
            </w:r>
          </w:p>
        </w:tc>
        <w:tc>
          <w:tcPr>
            <w:tcW w:w="1269" w:type="dxa"/>
            <w:tcBorders>
              <w:top w:val="nil"/>
              <w:left w:val="nil"/>
              <w:bottom w:val="single" w:color="auto" w:sz="4" w:space="0"/>
              <w:right w:val="single" w:color="auto" w:sz="4" w:space="0"/>
            </w:tcBorders>
            <w:noWrap w:val="0"/>
            <w:vAlign w:val="center"/>
          </w:tcPr>
          <w:p w14:paraId="67BF1FA5">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14:paraId="74021558">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13</w:t>
            </w:r>
          </w:p>
        </w:tc>
        <w:tc>
          <w:tcPr>
            <w:tcW w:w="873" w:type="dxa"/>
            <w:tcBorders>
              <w:top w:val="nil"/>
              <w:left w:val="nil"/>
              <w:bottom w:val="single" w:color="auto" w:sz="4" w:space="0"/>
              <w:right w:val="single" w:color="auto" w:sz="4" w:space="0"/>
            </w:tcBorders>
            <w:noWrap w:val="0"/>
            <w:vAlign w:val="center"/>
          </w:tcPr>
          <w:p w14:paraId="50CCD049">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13</w:t>
            </w:r>
          </w:p>
        </w:tc>
        <w:tc>
          <w:tcPr>
            <w:tcW w:w="1446" w:type="dxa"/>
            <w:tcBorders>
              <w:top w:val="nil"/>
              <w:left w:val="nil"/>
              <w:bottom w:val="single" w:color="auto" w:sz="4" w:space="0"/>
              <w:right w:val="single" w:color="auto" w:sz="4" w:space="0"/>
            </w:tcBorders>
            <w:noWrap w:val="0"/>
            <w:vAlign w:val="center"/>
          </w:tcPr>
          <w:p w14:paraId="6F26CBF9">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EB9DC82">
        <w:tblPrEx>
          <w:tblCellMar>
            <w:top w:w="0" w:type="dxa"/>
            <w:left w:w="108" w:type="dxa"/>
            <w:bottom w:w="0" w:type="dxa"/>
            <w:right w:w="108" w:type="dxa"/>
          </w:tblCellMar>
        </w:tblPrEx>
        <w:trPr>
          <w:trHeight w:val="685" w:hRule="atLeast"/>
          <w:jc w:val="center"/>
        </w:trPr>
        <w:tc>
          <w:tcPr>
            <w:tcW w:w="1080" w:type="dxa"/>
            <w:vMerge w:val="continue"/>
            <w:tcBorders>
              <w:left w:val="single" w:color="auto" w:sz="4" w:space="0"/>
              <w:right w:val="single" w:color="auto" w:sz="4" w:space="0"/>
            </w:tcBorders>
            <w:noWrap w:val="0"/>
            <w:vAlign w:val="center"/>
          </w:tcPr>
          <w:p w14:paraId="372C5BDF">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868CA0">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529D10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1E881D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资金使用管理合法合规</w:t>
            </w:r>
          </w:p>
        </w:tc>
        <w:tc>
          <w:tcPr>
            <w:tcW w:w="1230" w:type="dxa"/>
            <w:tcBorders>
              <w:top w:val="nil"/>
              <w:left w:val="nil"/>
              <w:bottom w:val="single" w:color="auto" w:sz="4" w:space="0"/>
              <w:right w:val="single" w:color="auto" w:sz="4" w:space="0"/>
            </w:tcBorders>
            <w:noWrap w:val="0"/>
            <w:vAlign w:val="center"/>
          </w:tcPr>
          <w:p w14:paraId="4E327F2A">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100%</w:t>
            </w:r>
          </w:p>
        </w:tc>
        <w:tc>
          <w:tcPr>
            <w:tcW w:w="1269" w:type="dxa"/>
            <w:tcBorders>
              <w:top w:val="nil"/>
              <w:left w:val="nil"/>
              <w:bottom w:val="single" w:color="auto" w:sz="4" w:space="0"/>
              <w:right w:val="single" w:color="auto" w:sz="4" w:space="0"/>
            </w:tcBorders>
            <w:noWrap w:val="0"/>
            <w:vAlign w:val="center"/>
          </w:tcPr>
          <w:p w14:paraId="21D5B8E2">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14:paraId="656BF208">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12</w:t>
            </w:r>
          </w:p>
        </w:tc>
        <w:tc>
          <w:tcPr>
            <w:tcW w:w="873" w:type="dxa"/>
            <w:tcBorders>
              <w:top w:val="nil"/>
              <w:left w:val="nil"/>
              <w:bottom w:val="single" w:color="auto" w:sz="4" w:space="0"/>
              <w:right w:val="single" w:color="auto" w:sz="4" w:space="0"/>
            </w:tcBorders>
            <w:noWrap w:val="0"/>
            <w:vAlign w:val="center"/>
          </w:tcPr>
          <w:p w14:paraId="1EC3C680">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12</w:t>
            </w:r>
          </w:p>
        </w:tc>
        <w:tc>
          <w:tcPr>
            <w:tcW w:w="1446" w:type="dxa"/>
            <w:tcBorders>
              <w:top w:val="nil"/>
              <w:left w:val="nil"/>
              <w:bottom w:val="single" w:color="auto" w:sz="4" w:space="0"/>
              <w:right w:val="single" w:color="auto" w:sz="4" w:space="0"/>
            </w:tcBorders>
            <w:noWrap w:val="0"/>
            <w:vAlign w:val="center"/>
          </w:tcPr>
          <w:p w14:paraId="5BF012D6">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5ABA39B">
        <w:tblPrEx>
          <w:tblCellMar>
            <w:top w:w="0" w:type="dxa"/>
            <w:left w:w="108" w:type="dxa"/>
            <w:bottom w:w="0" w:type="dxa"/>
            <w:right w:w="108" w:type="dxa"/>
          </w:tblCellMar>
        </w:tblPrEx>
        <w:trPr>
          <w:trHeight w:val="715" w:hRule="atLeast"/>
          <w:jc w:val="center"/>
        </w:trPr>
        <w:tc>
          <w:tcPr>
            <w:tcW w:w="1080" w:type="dxa"/>
            <w:vMerge w:val="continue"/>
            <w:tcBorders>
              <w:left w:val="single" w:color="auto" w:sz="4" w:space="0"/>
              <w:right w:val="single" w:color="auto" w:sz="4" w:space="0"/>
            </w:tcBorders>
            <w:noWrap w:val="0"/>
            <w:vAlign w:val="center"/>
          </w:tcPr>
          <w:p w14:paraId="70893A93">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5707C8">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FE3528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5984489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各项工作完成时限</w:t>
            </w:r>
          </w:p>
        </w:tc>
        <w:tc>
          <w:tcPr>
            <w:tcW w:w="1230" w:type="dxa"/>
            <w:tcBorders>
              <w:top w:val="nil"/>
              <w:left w:val="nil"/>
              <w:bottom w:val="single" w:color="auto" w:sz="4" w:space="0"/>
              <w:right w:val="single" w:color="auto" w:sz="4" w:space="0"/>
            </w:tcBorders>
            <w:noWrap w:val="0"/>
            <w:vAlign w:val="center"/>
          </w:tcPr>
          <w:p w14:paraId="2B14F844">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按时完成</w:t>
            </w:r>
          </w:p>
        </w:tc>
        <w:tc>
          <w:tcPr>
            <w:tcW w:w="1269" w:type="dxa"/>
            <w:tcBorders>
              <w:top w:val="nil"/>
              <w:left w:val="nil"/>
              <w:bottom w:val="single" w:color="auto" w:sz="4" w:space="0"/>
              <w:right w:val="single" w:color="auto" w:sz="4" w:space="0"/>
            </w:tcBorders>
            <w:noWrap w:val="0"/>
            <w:vAlign w:val="center"/>
          </w:tcPr>
          <w:p w14:paraId="665B9CA3">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按时完成</w:t>
            </w:r>
          </w:p>
        </w:tc>
        <w:tc>
          <w:tcPr>
            <w:tcW w:w="716" w:type="dxa"/>
            <w:tcBorders>
              <w:top w:val="nil"/>
              <w:left w:val="nil"/>
              <w:bottom w:val="single" w:color="auto" w:sz="4" w:space="0"/>
              <w:right w:val="single" w:color="auto" w:sz="4" w:space="0"/>
            </w:tcBorders>
            <w:noWrap w:val="0"/>
            <w:vAlign w:val="center"/>
          </w:tcPr>
          <w:p w14:paraId="51BE03ED">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12</w:t>
            </w:r>
          </w:p>
        </w:tc>
        <w:tc>
          <w:tcPr>
            <w:tcW w:w="873" w:type="dxa"/>
            <w:tcBorders>
              <w:top w:val="nil"/>
              <w:left w:val="nil"/>
              <w:bottom w:val="single" w:color="auto" w:sz="4" w:space="0"/>
              <w:right w:val="single" w:color="auto" w:sz="4" w:space="0"/>
            </w:tcBorders>
            <w:noWrap w:val="0"/>
            <w:vAlign w:val="center"/>
          </w:tcPr>
          <w:p w14:paraId="23E42016">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12</w:t>
            </w:r>
          </w:p>
        </w:tc>
        <w:tc>
          <w:tcPr>
            <w:tcW w:w="1446" w:type="dxa"/>
            <w:tcBorders>
              <w:top w:val="nil"/>
              <w:left w:val="nil"/>
              <w:bottom w:val="single" w:color="auto" w:sz="4" w:space="0"/>
              <w:right w:val="single" w:color="auto" w:sz="4" w:space="0"/>
            </w:tcBorders>
            <w:noWrap w:val="0"/>
            <w:vAlign w:val="center"/>
          </w:tcPr>
          <w:p w14:paraId="7470CAB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A7EAA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B2BCEC">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B48CC9">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1D5E83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5DD119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各项支出控制在预算范围内</w:t>
            </w:r>
          </w:p>
        </w:tc>
        <w:tc>
          <w:tcPr>
            <w:tcW w:w="1230" w:type="dxa"/>
            <w:tcBorders>
              <w:top w:val="nil"/>
              <w:left w:val="nil"/>
              <w:bottom w:val="single" w:color="auto" w:sz="4" w:space="0"/>
              <w:right w:val="single" w:color="auto" w:sz="4" w:space="0"/>
            </w:tcBorders>
            <w:noWrap w:val="0"/>
            <w:vAlign w:val="center"/>
          </w:tcPr>
          <w:p w14:paraId="29C9F4CD">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不超预算</w:t>
            </w:r>
          </w:p>
        </w:tc>
        <w:tc>
          <w:tcPr>
            <w:tcW w:w="1269" w:type="dxa"/>
            <w:tcBorders>
              <w:top w:val="nil"/>
              <w:left w:val="nil"/>
              <w:bottom w:val="single" w:color="auto" w:sz="4" w:space="0"/>
              <w:right w:val="single" w:color="auto" w:sz="4" w:space="0"/>
            </w:tcBorders>
            <w:noWrap w:val="0"/>
            <w:vAlign w:val="center"/>
          </w:tcPr>
          <w:p w14:paraId="233439DE">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未超预算</w:t>
            </w:r>
          </w:p>
        </w:tc>
        <w:tc>
          <w:tcPr>
            <w:tcW w:w="716" w:type="dxa"/>
            <w:tcBorders>
              <w:top w:val="nil"/>
              <w:left w:val="nil"/>
              <w:bottom w:val="single" w:color="auto" w:sz="4" w:space="0"/>
              <w:right w:val="single" w:color="auto" w:sz="4" w:space="0"/>
            </w:tcBorders>
            <w:noWrap w:val="0"/>
            <w:vAlign w:val="center"/>
          </w:tcPr>
          <w:p w14:paraId="5303CE4A">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13</w:t>
            </w:r>
          </w:p>
        </w:tc>
        <w:tc>
          <w:tcPr>
            <w:tcW w:w="873" w:type="dxa"/>
            <w:tcBorders>
              <w:top w:val="nil"/>
              <w:left w:val="nil"/>
              <w:bottom w:val="single" w:color="auto" w:sz="4" w:space="0"/>
              <w:right w:val="single" w:color="auto" w:sz="4" w:space="0"/>
            </w:tcBorders>
            <w:noWrap w:val="0"/>
            <w:vAlign w:val="center"/>
          </w:tcPr>
          <w:p w14:paraId="2B84D6CE">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13</w:t>
            </w:r>
          </w:p>
        </w:tc>
        <w:tc>
          <w:tcPr>
            <w:tcW w:w="1446" w:type="dxa"/>
            <w:tcBorders>
              <w:top w:val="nil"/>
              <w:left w:val="nil"/>
              <w:bottom w:val="single" w:color="auto" w:sz="4" w:space="0"/>
              <w:right w:val="single" w:color="auto" w:sz="4" w:space="0"/>
            </w:tcBorders>
            <w:noWrap w:val="0"/>
            <w:vAlign w:val="center"/>
          </w:tcPr>
          <w:p w14:paraId="45CEE674">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C4E97BD">
        <w:tblPrEx>
          <w:tblCellMar>
            <w:top w:w="0" w:type="dxa"/>
            <w:left w:w="108" w:type="dxa"/>
            <w:bottom w:w="0" w:type="dxa"/>
            <w:right w:w="108" w:type="dxa"/>
          </w:tblCellMar>
        </w:tblPrEx>
        <w:trPr>
          <w:trHeight w:val="700" w:hRule="atLeast"/>
          <w:jc w:val="center"/>
        </w:trPr>
        <w:tc>
          <w:tcPr>
            <w:tcW w:w="1080" w:type="dxa"/>
            <w:vMerge w:val="continue"/>
            <w:tcBorders>
              <w:left w:val="single" w:color="auto" w:sz="4" w:space="0"/>
              <w:right w:val="single" w:color="auto" w:sz="4" w:space="0"/>
            </w:tcBorders>
            <w:noWrap w:val="0"/>
            <w:vAlign w:val="center"/>
          </w:tcPr>
          <w:p w14:paraId="28095A5E">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A71DBA8">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2502001B">
            <w:pPr>
              <w:widowControl/>
              <w:spacing w:line="240" w:lineRule="exact"/>
              <w:jc w:val="left"/>
              <w:rPr>
                <w:rFonts w:hint="default" w:ascii="Times New Roman" w:hAnsi="Times New Roman" w:eastAsia="仿宋_GB2312" w:cs="Times New Roman"/>
                <w:color w:val="000000"/>
                <w:sz w:val="20"/>
                <w:szCs w:val="20"/>
              </w:rPr>
            </w:pPr>
          </w:p>
          <w:p w14:paraId="5F956BA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2ADB9F85">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CB6A36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70818E65">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5ED5736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项目资产完整</w:t>
            </w:r>
          </w:p>
        </w:tc>
        <w:tc>
          <w:tcPr>
            <w:tcW w:w="1230" w:type="dxa"/>
            <w:tcBorders>
              <w:top w:val="nil"/>
              <w:left w:val="nil"/>
              <w:bottom w:val="single" w:color="auto" w:sz="4" w:space="0"/>
              <w:right w:val="single" w:color="auto" w:sz="4" w:space="0"/>
            </w:tcBorders>
            <w:noWrap w:val="0"/>
            <w:vAlign w:val="center"/>
          </w:tcPr>
          <w:p w14:paraId="7A51FB81">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资产完整</w:t>
            </w:r>
          </w:p>
        </w:tc>
        <w:tc>
          <w:tcPr>
            <w:tcW w:w="1269" w:type="dxa"/>
            <w:tcBorders>
              <w:top w:val="nil"/>
              <w:left w:val="nil"/>
              <w:bottom w:val="single" w:color="auto" w:sz="4" w:space="0"/>
              <w:right w:val="single" w:color="auto" w:sz="4" w:space="0"/>
            </w:tcBorders>
            <w:noWrap w:val="0"/>
            <w:vAlign w:val="center"/>
          </w:tcPr>
          <w:p w14:paraId="6FF0A1F6">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资产完整</w:t>
            </w:r>
          </w:p>
        </w:tc>
        <w:tc>
          <w:tcPr>
            <w:tcW w:w="716" w:type="dxa"/>
            <w:tcBorders>
              <w:top w:val="nil"/>
              <w:left w:val="nil"/>
              <w:bottom w:val="single" w:color="auto" w:sz="4" w:space="0"/>
              <w:right w:val="single" w:color="auto" w:sz="4" w:space="0"/>
            </w:tcBorders>
            <w:noWrap w:val="0"/>
            <w:vAlign w:val="center"/>
          </w:tcPr>
          <w:p w14:paraId="03FE2D05">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60D5D224">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8</w:t>
            </w:r>
          </w:p>
        </w:tc>
        <w:tc>
          <w:tcPr>
            <w:tcW w:w="1446" w:type="dxa"/>
            <w:tcBorders>
              <w:top w:val="nil"/>
              <w:left w:val="nil"/>
              <w:bottom w:val="single" w:color="auto" w:sz="4" w:space="0"/>
              <w:right w:val="single" w:color="auto" w:sz="4" w:space="0"/>
            </w:tcBorders>
            <w:noWrap w:val="0"/>
            <w:vAlign w:val="center"/>
          </w:tcPr>
          <w:p w14:paraId="555B747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715476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886C6B">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AE791A">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E1B0D8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4232906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7271A25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项目平安稳定</w:t>
            </w:r>
          </w:p>
        </w:tc>
        <w:tc>
          <w:tcPr>
            <w:tcW w:w="1230" w:type="dxa"/>
            <w:tcBorders>
              <w:top w:val="nil"/>
              <w:left w:val="nil"/>
              <w:bottom w:val="single" w:color="auto" w:sz="4" w:space="0"/>
              <w:right w:val="single" w:color="auto" w:sz="4" w:space="0"/>
            </w:tcBorders>
            <w:noWrap w:val="0"/>
            <w:vAlign w:val="center"/>
          </w:tcPr>
          <w:p w14:paraId="6A9FACA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无安全事故</w:t>
            </w:r>
          </w:p>
        </w:tc>
        <w:tc>
          <w:tcPr>
            <w:tcW w:w="1269" w:type="dxa"/>
            <w:tcBorders>
              <w:top w:val="nil"/>
              <w:left w:val="nil"/>
              <w:bottom w:val="single" w:color="auto" w:sz="4" w:space="0"/>
              <w:right w:val="single" w:color="auto" w:sz="4" w:space="0"/>
            </w:tcBorders>
            <w:noWrap w:val="0"/>
            <w:vAlign w:val="center"/>
          </w:tcPr>
          <w:p w14:paraId="0D5B57D0">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项目“零事故”“零上访”</w:t>
            </w:r>
          </w:p>
        </w:tc>
        <w:tc>
          <w:tcPr>
            <w:tcW w:w="716" w:type="dxa"/>
            <w:tcBorders>
              <w:top w:val="nil"/>
              <w:left w:val="nil"/>
              <w:bottom w:val="single" w:color="auto" w:sz="4" w:space="0"/>
              <w:right w:val="single" w:color="auto" w:sz="4" w:space="0"/>
            </w:tcBorders>
            <w:noWrap w:val="0"/>
            <w:vAlign w:val="center"/>
          </w:tcPr>
          <w:p w14:paraId="5E26F7A5">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6B9B5217">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8</w:t>
            </w:r>
          </w:p>
        </w:tc>
        <w:tc>
          <w:tcPr>
            <w:tcW w:w="1446" w:type="dxa"/>
            <w:tcBorders>
              <w:top w:val="nil"/>
              <w:left w:val="nil"/>
              <w:bottom w:val="single" w:color="auto" w:sz="4" w:space="0"/>
              <w:right w:val="single" w:color="auto" w:sz="4" w:space="0"/>
            </w:tcBorders>
            <w:noWrap w:val="0"/>
            <w:vAlign w:val="center"/>
          </w:tcPr>
          <w:p w14:paraId="2A87293A">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7568AD6">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noWrap w:val="0"/>
            <w:vAlign w:val="center"/>
          </w:tcPr>
          <w:p w14:paraId="237DDD28">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E9877E">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6B1729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48DE77F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5324D2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垃圾分类</w:t>
            </w:r>
          </w:p>
        </w:tc>
        <w:tc>
          <w:tcPr>
            <w:tcW w:w="1230" w:type="dxa"/>
            <w:tcBorders>
              <w:top w:val="nil"/>
              <w:left w:val="nil"/>
              <w:bottom w:val="single" w:color="auto" w:sz="4" w:space="0"/>
              <w:right w:val="single" w:color="auto" w:sz="4" w:space="0"/>
            </w:tcBorders>
            <w:noWrap w:val="0"/>
            <w:vAlign w:val="center"/>
          </w:tcPr>
          <w:p w14:paraId="1FE28D22">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有进展</w:t>
            </w:r>
          </w:p>
        </w:tc>
        <w:tc>
          <w:tcPr>
            <w:tcW w:w="1269" w:type="dxa"/>
            <w:tcBorders>
              <w:top w:val="nil"/>
              <w:left w:val="nil"/>
              <w:bottom w:val="single" w:color="auto" w:sz="4" w:space="0"/>
              <w:right w:val="single" w:color="auto" w:sz="4" w:space="0"/>
            </w:tcBorders>
            <w:noWrap w:val="0"/>
            <w:vAlign w:val="center"/>
          </w:tcPr>
          <w:p w14:paraId="24F47E3C">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垃圾分类工作有进展</w:t>
            </w:r>
          </w:p>
        </w:tc>
        <w:tc>
          <w:tcPr>
            <w:tcW w:w="716" w:type="dxa"/>
            <w:tcBorders>
              <w:top w:val="nil"/>
              <w:left w:val="nil"/>
              <w:bottom w:val="single" w:color="auto" w:sz="4" w:space="0"/>
              <w:right w:val="single" w:color="auto" w:sz="4" w:space="0"/>
            </w:tcBorders>
            <w:noWrap w:val="0"/>
            <w:vAlign w:val="center"/>
          </w:tcPr>
          <w:p w14:paraId="47E64D14">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14:paraId="251D7656">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7</w:t>
            </w:r>
          </w:p>
        </w:tc>
        <w:tc>
          <w:tcPr>
            <w:tcW w:w="1446" w:type="dxa"/>
            <w:tcBorders>
              <w:top w:val="nil"/>
              <w:left w:val="nil"/>
              <w:bottom w:val="single" w:color="auto" w:sz="4" w:space="0"/>
              <w:right w:val="single" w:color="auto" w:sz="4" w:space="0"/>
            </w:tcBorders>
            <w:noWrap w:val="0"/>
            <w:vAlign w:val="center"/>
          </w:tcPr>
          <w:p w14:paraId="7A05F330">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CB86ED9">
        <w:tblPrEx>
          <w:tblCellMar>
            <w:top w:w="0" w:type="dxa"/>
            <w:left w:w="108" w:type="dxa"/>
            <w:bottom w:w="0" w:type="dxa"/>
            <w:right w:w="108" w:type="dxa"/>
          </w:tblCellMar>
        </w:tblPrEx>
        <w:trPr>
          <w:trHeight w:val="670" w:hRule="atLeast"/>
          <w:jc w:val="center"/>
        </w:trPr>
        <w:tc>
          <w:tcPr>
            <w:tcW w:w="1080" w:type="dxa"/>
            <w:vMerge w:val="continue"/>
            <w:tcBorders>
              <w:left w:val="single" w:color="auto" w:sz="4" w:space="0"/>
              <w:right w:val="single" w:color="auto" w:sz="4" w:space="0"/>
            </w:tcBorders>
            <w:noWrap w:val="0"/>
            <w:vAlign w:val="center"/>
          </w:tcPr>
          <w:p w14:paraId="785098A6">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C124AD">
            <w:pPr>
              <w:widowControl/>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E70EDD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1924694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干部队伍建设</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79719DEE">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优化</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08EA6DC">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优化</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F4649C0">
            <w:pPr>
              <w:widowControl/>
              <w:spacing w:line="240" w:lineRule="exact"/>
              <w:ind w:firstLine="200" w:firstLineChars="100"/>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7</w:t>
            </w:r>
            <w:r>
              <w:rPr>
                <w:rFonts w:hint="default" w:ascii="Times New Roman" w:hAnsi="Times New Roman" w:eastAsia="仿宋_GB2312" w:cs="Times New Roman"/>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C07E31">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7</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00AC36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73F4985">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74CA6DCF">
            <w:pPr>
              <w:spacing w:line="240" w:lineRule="exact"/>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34182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1194BE2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451A02B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FBB204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0AF7BF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涉迁对象及当地居民满意度</w:t>
            </w:r>
          </w:p>
        </w:tc>
        <w:tc>
          <w:tcPr>
            <w:tcW w:w="1230" w:type="dxa"/>
            <w:tcBorders>
              <w:top w:val="nil"/>
              <w:left w:val="nil"/>
              <w:bottom w:val="single" w:color="auto" w:sz="4" w:space="0"/>
              <w:right w:val="single" w:color="auto" w:sz="4" w:space="0"/>
            </w:tcBorders>
            <w:noWrap w:val="0"/>
            <w:vAlign w:val="center"/>
          </w:tcPr>
          <w:p w14:paraId="7283EEA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95%</w:t>
            </w:r>
          </w:p>
        </w:tc>
        <w:tc>
          <w:tcPr>
            <w:tcW w:w="1269" w:type="dxa"/>
            <w:tcBorders>
              <w:top w:val="nil"/>
              <w:left w:val="nil"/>
              <w:bottom w:val="single" w:color="auto" w:sz="4" w:space="0"/>
              <w:right w:val="single" w:color="auto" w:sz="4" w:space="0"/>
            </w:tcBorders>
            <w:noWrap w:val="0"/>
            <w:vAlign w:val="center"/>
          </w:tcPr>
          <w:p w14:paraId="03199F16">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14:paraId="2B69AEAC">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7612B465">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14:paraId="4EC95D44">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8BA6CDA">
        <w:tblPrEx>
          <w:tblCellMar>
            <w:top w:w="0" w:type="dxa"/>
            <w:left w:w="108" w:type="dxa"/>
            <w:bottom w:w="0" w:type="dxa"/>
            <w:right w:w="108" w:type="dxa"/>
          </w:tblCellMar>
        </w:tblPrEx>
        <w:trPr>
          <w:trHeight w:val="505"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01402CD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14:paraId="4690F8D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0F52ACB6">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14:paraId="5089CA3F">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467856C3">
      <w:pPr>
        <w:widowControl/>
        <w:spacing w:line="600" w:lineRule="exact"/>
        <w:jc w:val="center"/>
        <w:rPr>
          <w:rFonts w:hint="eastAsia" w:ascii="Times New Roman" w:hAnsi="Times New Roman" w:eastAsia="黑体" w:cs="Times New Roman"/>
          <w:sz w:val="32"/>
          <w:szCs w:val="3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李小艳</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2024.4.19</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 xml:space="preserve">85166566    </w:t>
      </w:r>
      <w:r>
        <w:rPr>
          <w:rFonts w:hint="default" w:ascii="Times New Roman" w:hAnsi="Times New Roman" w:eastAsia="仿宋_GB2312" w:cs="Times New Roman"/>
          <w:sz w:val="22"/>
          <w:szCs w:val="22"/>
        </w:rPr>
        <w:t>单位负责人签字：</w:t>
      </w:r>
      <w:r>
        <w:rPr>
          <w:rFonts w:hint="eastAsia" w:ascii="Times New Roman" w:hAnsi="Times New Roman" w:eastAsia="仿宋_GB2312" w:cs="Times New Roman"/>
          <w:sz w:val="22"/>
          <w:szCs w:val="22"/>
          <w:lang w:val="en-US" w:eastAsia="zh-CN"/>
        </w:rPr>
        <w:t>丁德局</w:t>
      </w:r>
      <w:r>
        <w:rPr>
          <w:rFonts w:hint="default" w:ascii="Times New Roman" w:hAnsi="Times New Roman" w:eastAsia="仿宋_GB2312" w:cs="Times New Roman"/>
          <w:sz w:val="22"/>
          <w:szCs w:val="22"/>
        </w:rPr>
        <w:br w:type="page"/>
      </w:r>
    </w:p>
    <w:p w14:paraId="3441667D">
      <w:pPr>
        <w:pStyle w:val="2"/>
        <w:rPr>
          <w:rFonts w:hint="default"/>
          <w:lang w:val="en-US" w:eastAsia="zh-CN"/>
        </w:rPr>
      </w:pPr>
      <w:r>
        <w:rPr>
          <w:rFonts w:hint="eastAsia" w:ascii="Times New Roman" w:hAnsi="Times New Roman" w:eastAsia="黑体" w:cs="Times New Roman"/>
          <w:sz w:val="32"/>
          <w:szCs w:val="32"/>
          <w:lang w:val="en-US" w:eastAsia="zh-CN"/>
        </w:rPr>
        <w:t>附件3</w:t>
      </w:r>
    </w:p>
    <w:p w14:paraId="1F04E072">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default" w:ascii="Times New Roman" w:hAnsi="Times New Roman" w:eastAsia="方正小标宋_GBK" w:cs="Times New Roman"/>
          <w:color w:val="000000"/>
          <w:sz w:val="36"/>
          <w:szCs w:val="36"/>
        </w:rPr>
        <w:t>项目支出绩效自评表</w:t>
      </w:r>
    </w:p>
    <w:tbl>
      <w:tblPr>
        <w:tblStyle w:val="11"/>
        <w:tblW w:w="9851" w:type="dxa"/>
        <w:jc w:val="center"/>
        <w:tblLayout w:type="autofit"/>
        <w:tblCellMar>
          <w:top w:w="0" w:type="dxa"/>
          <w:left w:w="108" w:type="dxa"/>
          <w:bottom w:w="0" w:type="dxa"/>
          <w:right w:w="108" w:type="dxa"/>
        </w:tblCellMar>
      </w:tblPr>
      <w:tblGrid>
        <w:gridCol w:w="1080"/>
        <w:gridCol w:w="1080"/>
        <w:gridCol w:w="955"/>
        <w:gridCol w:w="1346"/>
        <w:gridCol w:w="1335"/>
        <w:gridCol w:w="1185"/>
        <w:gridCol w:w="870"/>
        <w:gridCol w:w="750"/>
        <w:gridCol w:w="1250"/>
      </w:tblGrid>
      <w:tr w14:paraId="3E987761">
        <w:tblPrEx>
          <w:tblCellMar>
            <w:top w:w="0" w:type="dxa"/>
            <w:left w:w="108" w:type="dxa"/>
            <w:bottom w:w="0" w:type="dxa"/>
            <w:right w:w="108" w:type="dxa"/>
          </w:tblCellMar>
        </w:tblPrEx>
        <w:trPr>
          <w:jc w:val="center"/>
        </w:trPr>
        <w:tc>
          <w:tcPr>
            <w:tcW w:w="3115" w:type="dxa"/>
            <w:gridSpan w:val="3"/>
            <w:tcBorders>
              <w:top w:val="single" w:color="auto" w:sz="4" w:space="0"/>
              <w:left w:val="single" w:color="auto" w:sz="4" w:space="0"/>
              <w:bottom w:val="single" w:color="auto" w:sz="4" w:space="0"/>
              <w:right w:val="single" w:color="auto" w:sz="4" w:space="0"/>
            </w:tcBorders>
            <w:noWrap w:val="0"/>
            <w:vAlign w:val="center"/>
          </w:tcPr>
          <w:p w14:paraId="2E8B12AC">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736" w:type="dxa"/>
            <w:gridSpan w:val="6"/>
            <w:tcBorders>
              <w:top w:val="single" w:color="auto" w:sz="4" w:space="0"/>
              <w:left w:val="nil"/>
              <w:bottom w:val="single" w:color="auto" w:sz="4" w:space="0"/>
              <w:right w:val="single" w:color="auto" w:sz="4" w:space="0"/>
            </w:tcBorders>
            <w:noWrap w:val="0"/>
            <w:vAlign w:val="center"/>
          </w:tcPr>
          <w:p w14:paraId="14067E40">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其他运转类（坪塘项目管护经费）</w:t>
            </w:r>
            <w:r>
              <w:rPr>
                <w:rFonts w:hint="default" w:ascii="Times New Roman" w:hAnsi="Times New Roman" w:eastAsia="仿宋_GB2312" w:cs="Times New Roman"/>
                <w:color w:val="000000"/>
                <w:sz w:val="20"/>
                <w:szCs w:val="20"/>
              </w:rPr>
              <w:t>　</w:t>
            </w:r>
          </w:p>
        </w:tc>
      </w:tr>
      <w:tr w14:paraId="19CF239A">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21173C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716" w:type="dxa"/>
            <w:gridSpan w:val="4"/>
            <w:tcBorders>
              <w:top w:val="single" w:color="auto" w:sz="4" w:space="0"/>
              <w:left w:val="nil"/>
              <w:bottom w:val="single" w:color="auto" w:sz="4" w:space="0"/>
              <w:right w:val="single" w:color="auto" w:sz="4" w:space="0"/>
            </w:tcBorders>
            <w:noWrap w:val="0"/>
            <w:vAlign w:val="center"/>
          </w:tcPr>
          <w:p w14:paraId="35119DC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185" w:type="dxa"/>
            <w:tcBorders>
              <w:top w:val="single" w:color="auto" w:sz="4" w:space="0"/>
              <w:left w:val="nil"/>
              <w:bottom w:val="single" w:color="auto" w:sz="4" w:space="0"/>
              <w:right w:val="single" w:color="000000" w:sz="4" w:space="0"/>
            </w:tcBorders>
            <w:noWrap w:val="0"/>
            <w:vAlign w:val="center"/>
          </w:tcPr>
          <w:p w14:paraId="6F7900D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870" w:type="dxa"/>
            <w:gridSpan w:val="3"/>
            <w:tcBorders>
              <w:top w:val="single" w:color="auto" w:sz="4" w:space="0"/>
              <w:left w:val="nil"/>
              <w:bottom w:val="single" w:color="auto" w:sz="4" w:space="0"/>
              <w:right w:val="single" w:color="auto" w:sz="4" w:space="0"/>
            </w:tcBorders>
            <w:noWrap w:val="0"/>
            <w:vAlign w:val="center"/>
          </w:tcPr>
          <w:p w14:paraId="1E1DCBD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B1D521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A8BF1B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035" w:type="dxa"/>
            <w:gridSpan w:val="2"/>
            <w:tcBorders>
              <w:top w:val="nil"/>
              <w:left w:val="nil"/>
              <w:bottom w:val="single" w:color="auto" w:sz="4" w:space="0"/>
              <w:right w:val="single" w:color="auto" w:sz="4" w:space="0"/>
            </w:tcBorders>
            <w:noWrap w:val="0"/>
            <w:vAlign w:val="center"/>
          </w:tcPr>
          <w:p w14:paraId="7A46269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3069DB5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335" w:type="dxa"/>
            <w:tcBorders>
              <w:top w:val="nil"/>
              <w:left w:val="nil"/>
              <w:bottom w:val="single" w:color="auto" w:sz="4" w:space="0"/>
              <w:right w:val="single" w:color="auto" w:sz="4" w:space="0"/>
            </w:tcBorders>
            <w:noWrap w:val="0"/>
            <w:vAlign w:val="center"/>
          </w:tcPr>
          <w:p w14:paraId="7556A314">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185" w:type="dxa"/>
            <w:tcBorders>
              <w:top w:val="nil"/>
              <w:left w:val="nil"/>
              <w:bottom w:val="single" w:color="auto" w:sz="4" w:space="0"/>
              <w:right w:val="single" w:color="auto" w:sz="4" w:space="0"/>
            </w:tcBorders>
            <w:noWrap w:val="0"/>
            <w:vAlign w:val="center"/>
          </w:tcPr>
          <w:p w14:paraId="70FDF7C0">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870" w:type="dxa"/>
            <w:tcBorders>
              <w:top w:val="nil"/>
              <w:left w:val="nil"/>
              <w:bottom w:val="single" w:color="auto" w:sz="4" w:space="0"/>
              <w:right w:val="single" w:color="auto" w:sz="4" w:space="0"/>
            </w:tcBorders>
            <w:noWrap w:val="0"/>
            <w:vAlign w:val="center"/>
          </w:tcPr>
          <w:p w14:paraId="591519B6">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750" w:type="dxa"/>
            <w:tcBorders>
              <w:top w:val="nil"/>
              <w:left w:val="nil"/>
              <w:bottom w:val="single" w:color="auto" w:sz="4" w:space="0"/>
              <w:right w:val="single" w:color="auto" w:sz="4" w:space="0"/>
            </w:tcBorders>
            <w:noWrap w:val="0"/>
            <w:vAlign w:val="center"/>
          </w:tcPr>
          <w:p w14:paraId="5BF4E2A1">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250" w:type="dxa"/>
            <w:tcBorders>
              <w:top w:val="nil"/>
              <w:left w:val="nil"/>
              <w:bottom w:val="single" w:color="auto" w:sz="4" w:space="0"/>
              <w:right w:val="single" w:color="auto" w:sz="4" w:space="0"/>
            </w:tcBorders>
            <w:noWrap w:val="0"/>
            <w:vAlign w:val="center"/>
          </w:tcPr>
          <w:p w14:paraId="29275399">
            <w:pPr>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14:paraId="71E356F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5CEAC2D">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6F65AFD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346" w:type="dxa"/>
            <w:tcBorders>
              <w:top w:val="nil"/>
              <w:left w:val="nil"/>
              <w:bottom w:val="single" w:color="auto" w:sz="4" w:space="0"/>
              <w:right w:val="single" w:color="auto" w:sz="4" w:space="0"/>
            </w:tcBorders>
            <w:noWrap w:val="0"/>
            <w:vAlign w:val="center"/>
          </w:tcPr>
          <w:p w14:paraId="746C6B2F">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w:t>
            </w:r>
          </w:p>
        </w:tc>
        <w:tc>
          <w:tcPr>
            <w:tcW w:w="1335" w:type="dxa"/>
            <w:tcBorders>
              <w:top w:val="nil"/>
              <w:left w:val="nil"/>
              <w:bottom w:val="single" w:color="auto" w:sz="4" w:space="0"/>
              <w:right w:val="single" w:color="auto" w:sz="4" w:space="0"/>
            </w:tcBorders>
            <w:noWrap w:val="0"/>
            <w:vAlign w:val="center"/>
          </w:tcPr>
          <w:p w14:paraId="0849C3C8">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152.48</w:t>
            </w:r>
          </w:p>
        </w:tc>
        <w:tc>
          <w:tcPr>
            <w:tcW w:w="1185" w:type="dxa"/>
            <w:tcBorders>
              <w:top w:val="nil"/>
              <w:left w:val="nil"/>
              <w:bottom w:val="single" w:color="auto" w:sz="4" w:space="0"/>
              <w:right w:val="single" w:color="auto" w:sz="4" w:space="0"/>
            </w:tcBorders>
            <w:noWrap w:val="0"/>
            <w:vAlign w:val="center"/>
          </w:tcPr>
          <w:p w14:paraId="34724557">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152.48</w:t>
            </w:r>
          </w:p>
        </w:tc>
        <w:tc>
          <w:tcPr>
            <w:tcW w:w="870" w:type="dxa"/>
            <w:tcBorders>
              <w:top w:val="nil"/>
              <w:left w:val="nil"/>
              <w:bottom w:val="single" w:color="auto" w:sz="4" w:space="0"/>
              <w:right w:val="single" w:color="auto" w:sz="4" w:space="0"/>
            </w:tcBorders>
            <w:noWrap w:val="0"/>
            <w:vAlign w:val="center"/>
          </w:tcPr>
          <w:p w14:paraId="26B2244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w:t>
            </w:r>
          </w:p>
        </w:tc>
        <w:tc>
          <w:tcPr>
            <w:tcW w:w="750" w:type="dxa"/>
            <w:tcBorders>
              <w:top w:val="nil"/>
              <w:left w:val="nil"/>
              <w:bottom w:val="single" w:color="auto" w:sz="4" w:space="0"/>
              <w:right w:val="single" w:color="auto" w:sz="4" w:space="0"/>
            </w:tcBorders>
            <w:noWrap w:val="0"/>
            <w:vAlign w:val="center"/>
          </w:tcPr>
          <w:p w14:paraId="76D0A3AA">
            <w:pPr>
              <w:widowControl/>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c>
          <w:tcPr>
            <w:tcW w:w="1250" w:type="dxa"/>
            <w:tcBorders>
              <w:top w:val="nil"/>
              <w:left w:val="nil"/>
              <w:bottom w:val="single" w:color="auto" w:sz="4" w:space="0"/>
              <w:right w:val="single" w:color="auto" w:sz="4" w:space="0"/>
            </w:tcBorders>
            <w:noWrap w:val="0"/>
            <w:vAlign w:val="center"/>
          </w:tcPr>
          <w:p w14:paraId="6875635F">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w:t>
            </w:r>
          </w:p>
        </w:tc>
      </w:tr>
      <w:tr w14:paraId="7A4EE79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92C34B2">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7D05E23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346" w:type="dxa"/>
            <w:tcBorders>
              <w:top w:val="nil"/>
              <w:left w:val="nil"/>
              <w:bottom w:val="single" w:color="auto" w:sz="4" w:space="0"/>
              <w:right w:val="single" w:color="auto" w:sz="4" w:space="0"/>
            </w:tcBorders>
            <w:noWrap w:val="0"/>
            <w:vAlign w:val="center"/>
          </w:tcPr>
          <w:p w14:paraId="382DB44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35" w:type="dxa"/>
            <w:tcBorders>
              <w:top w:val="nil"/>
              <w:left w:val="nil"/>
              <w:bottom w:val="single" w:color="auto" w:sz="4" w:space="0"/>
              <w:right w:val="single" w:color="auto" w:sz="4" w:space="0"/>
            </w:tcBorders>
            <w:noWrap w:val="0"/>
            <w:vAlign w:val="center"/>
          </w:tcPr>
          <w:p w14:paraId="265B2105">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152.28</w:t>
            </w:r>
          </w:p>
        </w:tc>
        <w:tc>
          <w:tcPr>
            <w:tcW w:w="1185" w:type="dxa"/>
            <w:tcBorders>
              <w:top w:val="nil"/>
              <w:left w:val="nil"/>
              <w:bottom w:val="single" w:color="auto" w:sz="4" w:space="0"/>
              <w:right w:val="single" w:color="auto" w:sz="4" w:space="0"/>
            </w:tcBorders>
            <w:noWrap w:val="0"/>
            <w:vAlign w:val="center"/>
          </w:tcPr>
          <w:p w14:paraId="1A03DF4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152.28</w:t>
            </w:r>
          </w:p>
        </w:tc>
        <w:tc>
          <w:tcPr>
            <w:tcW w:w="870" w:type="dxa"/>
            <w:tcBorders>
              <w:top w:val="nil"/>
              <w:left w:val="nil"/>
              <w:bottom w:val="single" w:color="auto" w:sz="4" w:space="0"/>
              <w:right w:val="single" w:color="auto" w:sz="4" w:space="0"/>
            </w:tcBorders>
            <w:noWrap w:val="0"/>
            <w:vAlign w:val="center"/>
          </w:tcPr>
          <w:p w14:paraId="3929BB1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50" w:type="dxa"/>
            <w:tcBorders>
              <w:top w:val="nil"/>
              <w:left w:val="nil"/>
              <w:bottom w:val="single" w:color="auto" w:sz="4" w:space="0"/>
              <w:right w:val="single" w:color="auto" w:sz="4" w:space="0"/>
            </w:tcBorders>
            <w:noWrap w:val="0"/>
            <w:vAlign w:val="center"/>
          </w:tcPr>
          <w:p w14:paraId="122DD48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50" w:type="dxa"/>
            <w:tcBorders>
              <w:top w:val="nil"/>
              <w:left w:val="nil"/>
              <w:bottom w:val="single" w:color="auto" w:sz="4" w:space="0"/>
              <w:right w:val="single" w:color="auto" w:sz="4" w:space="0"/>
            </w:tcBorders>
            <w:noWrap w:val="0"/>
            <w:vAlign w:val="center"/>
          </w:tcPr>
          <w:p w14:paraId="12F2023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5D8DF8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FA3BEFE">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706418F2">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346" w:type="dxa"/>
            <w:tcBorders>
              <w:top w:val="nil"/>
              <w:left w:val="nil"/>
              <w:bottom w:val="single" w:color="auto" w:sz="4" w:space="0"/>
              <w:right w:val="single" w:color="auto" w:sz="4" w:space="0"/>
            </w:tcBorders>
            <w:noWrap w:val="0"/>
            <w:vAlign w:val="center"/>
          </w:tcPr>
          <w:p w14:paraId="6000905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35" w:type="dxa"/>
            <w:tcBorders>
              <w:top w:val="nil"/>
              <w:left w:val="nil"/>
              <w:bottom w:val="single" w:color="auto" w:sz="4" w:space="0"/>
              <w:right w:val="single" w:color="auto" w:sz="4" w:space="0"/>
            </w:tcBorders>
            <w:noWrap w:val="0"/>
            <w:vAlign w:val="center"/>
          </w:tcPr>
          <w:p w14:paraId="73A7E0D5">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0.2</w:t>
            </w:r>
          </w:p>
        </w:tc>
        <w:tc>
          <w:tcPr>
            <w:tcW w:w="1185" w:type="dxa"/>
            <w:tcBorders>
              <w:top w:val="nil"/>
              <w:left w:val="nil"/>
              <w:bottom w:val="single" w:color="auto" w:sz="4" w:space="0"/>
              <w:right w:val="single" w:color="auto" w:sz="4" w:space="0"/>
            </w:tcBorders>
            <w:noWrap w:val="0"/>
            <w:vAlign w:val="center"/>
          </w:tcPr>
          <w:p w14:paraId="588FD9EA">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0.2</w:t>
            </w:r>
          </w:p>
        </w:tc>
        <w:tc>
          <w:tcPr>
            <w:tcW w:w="870" w:type="dxa"/>
            <w:tcBorders>
              <w:top w:val="nil"/>
              <w:left w:val="nil"/>
              <w:bottom w:val="single" w:color="auto" w:sz="4" w:space="0"/>
              <w:right w:val="single" w:color="auto" w:sz="4" w:space="0"/>
            </w:tcBorders>
            <w:noWrap w:val="0"/>
            <w:vAlign w:val="center"/>
          </w:tcPr>
          <w:p w14:paraId="2E77541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50" w:type="dxa"/>
            <w:tcBorders>
              <w:top w:val="nil"/>
              <w:left w:val="nil"/>
              <w:bottom w:val="single" w:color="auto" w:sz="4" w:space="0"/>
              <w:right w:val="single" w:color="auto" w:sz="4" w:space="0"/>
            </w:tcBorders>
            <w:noWrap w:val="0"/>
            <w:vAlign w:val="center"/>
          </w:tcPr>
          <w:p w14:paraId="7F30EE8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50" w:type="dxa"/>
            <w:tcBorders>
              <w:top w:val="nil"/>
              <w:left w:val="nil"/>
              <w:bottom w:val="single" w:color="auto" w:sz="4" w:space="0"/>
              <w:right w:val="single" w:color="auto" w:sz="4" w:space="0"/>
            </w:tcBorders>
            <w:noWrap w:val="0"/>
            <w:vAlign w:val="center"/>
          </w:tcPr>
          <w:p w14:paraId="751371D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3F4182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451ED9">
            <w:pPr>
              <w:widowControl/>
              <w:jc w:val="left"/>
              <w:rPr>
                <w:rFonts w:hint="default" w:ascii="Times New Roman" w:hAnsi="Times New Roman" w:eastAsia="仿宋_GB2312" w:cs="Times New Roman"/>
                <w:color w:val="000000"/>
                <w:sz w:val="20"/>
                <w:szCs w:val="20"/>
              </w:rPr>
            </w:pPr>
          </w:p>
        </w:tc>
        <w:tc>
          <w:tcPr>
            <w:tcW w:w="2035" w:type="dxa"/>
            <w:gridSpan w:val="2"/>
            <w:tcBorders>
              <w:top w:val="nil"/>
              <w:left w:val="nil"/>
              <w:bottom w:val="single" w:color="auto" w:sz="4" w:space="0"/>
              <w:right w:val="single" w:color="auto" w:sz="4" w:space="0"/>
            </w:tcBorders>
            <w:noWrap w:val="0"/>
            <w:vAlign w:val="center"/>
          </w:tcPr>
          <w:p w14:paraId="14A0C29F">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346" w:type="dxa"/>
            <w:tcBorders>
              <w:top w:val="nil"/>
              <w:left w:val="nil"/>
              <w:bottom w:val="single" w:color="auto" w:sz="4" w:space="0"/>
              <w:right w:val="single" w:color="auto" w:sz="4" w:space="0"/>
            </w:tcBorders>
            <w:noWrap w:val="0"/>
            <w:vAlign w:val="center"/>
          </w:tcPr>
          <w:p w14:paraId="6E3647F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335" w:type="dxa"/>
            <w:tcBorders>
              <w:top w:val="nil"/>
              <w:left w:val="nil"/>
              <w:bottom w:val="single" w:color="auto" w:sz="4" w:space="0"/>
              <w:right w:val="single" w:color="auto" w:sz="4" w:space="0"/>
            </w:tcBorders>
            <w:noWrap w:val="0"/>
            <w:vAlign w:val="center"/>
          </w:tcPr>
          <w:p w14:paraId="023C882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185" w:type="dxa"/>
            <w:tcBorders>
              <w:top w:val="nil"/>
              <w:left w:val="nil"/>
              <w:bottom w:val="single" w:color="auto" w:sz="4" w:space="0"/>
              <w:right w:val="single" w:color="auto" w:sz="4" w:space="0"/>
            </w:tcBorders>
            <w:noWrap w:val="0"/>
            <w:vAlign w:val="center"/>
          </w:tcPr>
          <w:p w14:paraId="69C54C1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0" w:type="dxa"/>
            <w:tcBorders>
              <w:top w:val="nil"/>
              <w:left w:val="nil"/>
              <w:bottom w:val="single" w:color="auto" w:sz="4" w:space="0"/>
              <w:right w:val="single" w:color="auto" w:sz="4" w:space="0"/>
            </w:tcBorders>
            <w:noWrap w:val="0"/>
            <w:vAlign w:val="center"/>
          </w:tcPr>
          <w:p w14:paraId="72407EE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750" w:type="dxa"/>
            <w:tcBorders>
              <w:top w:val="nil"/>
              <w:left w:val="nil"/>
              <w:bottom w:val="single" w:color="auto" w:sz="4" w:space="0"/>
              <w:right w:val="single" w:color="auto" w:sz="4" w:space="0"/>
            </w:tcBorders>
            <w:noWrap w:val="0"/>
            <w:vAlign w:val="center"/>
          </w:tcPr>
          <w:p w14:paraId="18A4B3E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50" w:type="dxa"/>
            <w:tcBorders>
              <w:top w:val="nil"/>
              <w:left w:val="nil"/>
              <w:bottom w:val="single" w:color="auto" w:sz="4" w:space="0"/>
              <w:right w:val="single" w:color="auto" w:sz="4" w:space="0"/>
            </w:tcBorders>
            <w:noWrap w:val="0"/>
            <w:vAlign w:val="center"/>
          </w:tcPr>
          <w:p w14:paraId="77849AC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98AC3C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95BA21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716" w:type="dxa"/>
            <w:gridSpan w:val="4"/>
            <w:tcBorders>
              <w:top w:val="single" w:color="auto" w:sz="4" w:space="0"/>
              <w:left w:val="nil"/>
              <w:bottom w:val="single" w:color="auto" w:sz="4" w:space="0"/>
              <w:right w:val="single" w:color="000000" w:sz="4" w:space="0"/>
            </w:tcBorders>
            <w:noWrap w:val="0"/>
            <w:vAlign w:val="center"/>
          </w:tcPr>
          <w:p w14:paraId="7D2D35E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055" w:type="dxa"/>
            <w:gridSpan w:val="4"/>
            <w:tcBorders>
              <w:top w:val="single" w:color="auto" w:sz="4" w:space="0"/>
              <w:left w:val="nil"/>
              <w:bottom w:val="single" w:color="auto" w:sz="4" w:space="0"/>
              <w:right w:val="single" w:color="auto" w:sz="4" w:space="0"/>
            </w:tcBorders>
            <w:noWrap w:val="0"/>
            <w:vAlign w:val="center"/>
          </w:tcPr>
          <w:p w14:paraId="7B81EBF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33A7BB5B">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3A42E8">
            <w:pPr>
              <w:widowControl/>
              <w:jc w:val="left"/>
              <w:rPr>
                <w:rFonts w:hint="default" w:ascii="Times New Roman" w:hAnsi="Times New Roman" w:eastAsia="仿宋_GB2312" w:cs="Times New Roman"/>
                <w:color w:val="000000"/>
                <w:sz w:val="20"/>
                <w:szCs w:val="20"/>
              </w:rPr>
            </w:pPr>
          </w:p>
        </w:tc>
        <w:tc>
          <w:tcPr>
            <w:tcW w:w="3381" w:type="dxa"/>
            <w:gridSpan w:val="3"/>
            <w:tcBorders>
              <w:top w:val="single" w:color="auto" w:sz="4" w:space="0"/>
              <w:left w:val="nil"/>
              <w:bottom w:val="single" w:color="auto" w:sz="4" w:space="0"/>
              <w:right w:val="single" w:color="000000" w:sz="4" w:space="0"/>
            </w:tcBorders>
            <w:noWrap w:val="0"/>
            <w:vAlign w:val="center"/>
          </w:tcPr>
          <w:p w14:paraId="7040A17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仿宋" w:hAnsi="仿宋" w:eastAsia="仿宋" w:cs="仿宋"/>
                <w:b w:val="0"/>
                <w:bCs w:val="0"/>
                <w:color w:val="auto"/>
                <w:sz w:val="21"/>
                <w:szCs w:val="21"/>
              </w:rPr>
              <w:t>长抓不懈，彻底解决</w:t>
            </w:r>
            <w:r>
              <w:rPr>
                <w:rFonts w:hint="eastAsia" w:ascii="仿宋" w:hAnsi="仿宋" w:eastAsia="仿宋" w:cs="仿宋"/>
                <w:b w:val="0"/>
                <w:bCs w:val="0"/>
                <w:color w:val="auto"/>
                <w:sz w:val="21"/>
                <w:szCs w:val="21"/>
                <w:lang w:eastAsia="zh-CN"/>
              </w:rPr>
              <w:t>坪塘</w:t>
            </w:r>
            <w:r>
              <w:rPr>
                <w:rFonts w:hint="eastAsia" w:ascii="仿宋" w:hAnsi="仿宋" w:eastAsia="仿宋" w:cs="仿宋"/>
                <w:b w:val="0"/>
                <w:bCs w:val="0"/>
                <w:color w:val="auto"/>
                <w:sz w:val="21"/>
                <w:szCs w:val="21"/>
              </w:rPr>
              <w:t>及配套项目历史遗留问题。</w:t>
            </w:r>
          </w:p>
        </w:tc>
        <w:tc>
          <w:tcPr>
            <w:tcW w:w="5390" w:type="dxa"/>
            <w:gridSpan w:val="5"/>
            <w:tcBorders>
              <w:top w:val="single" w:color="auto" w:sz="4" w:space="0"/>
              <w:left w:val="nil"/>
              <w:bottom w:val="single" w:color="auto" w:sz="4" w:space="0"/>
              <w:right w:val="single" w:color="auto" w:sz="4" w:space="0"/>
            </w:tcBorders>
            <w:noWrap w:val="0"/>
            <w:vAlign w:val="center"/>
          </w:tcPr>
          <w:p w14:paraId="715973FE">
            <w:pPr>
              <w:widowControl/>
              <w:jc w:val="left"/>
              <w:rPr>
                <w:rFonts w:hint="eastAsia" w:ascii="宋体" w:hAnsi="宋体" w:eastAsia="宋体" w:cs="宋体"/>
                <w:color w:val="000000"/>
                <w:sz w:val="21"/>
                <w:szCs w:val="21"/>
              </w:rPr>
            </w:pPr>
            <w:r>
              <w:rPr>
                <w:rFonts w:hint="default" w:ascii="Times New Roman" w:hAnsi="Times New Roman" w:eastAsia="仿宋_GB2312" w:cs="Times New Roman"/>
                <w:color w:val="000000"/>
                <w:sz w:val="20"/>
                <w:szCs w:val="20"/>
              </w:rPr>
              <w:t>　</w:t>
            </w:r>
            <w:r>
              <w:rPr>
                <w:rStyle w:val="22"/>
                <w:rFonts w:hint="eastAsia" w:ascii="仿宋" w:hAnsi="仿宋" w:eastAsia="仿宋" w:cs="仿宋"/>
                <w:color w:val="auto"/>
                <w:sz w:val="21"/>
                <w:szCs w:val="21"/>
              </w:rPr>
              <w:t>坚持24小时值</w:t>
            </w:r>
            <w:r>
              <w:rPr>
                <w:rStyle w:val="22"/>
                <w:rFonts w:hint="eastAsia" w:ascii="仿宋" w:hAnsi="仿宋" w:eastAsia="仿宋" w:cs="仿宋"/>
                <w:color w:val="auto"/>
                <w:sz w:val="21"/>
                <w:szCs w:val="21"/>
                <w:lang w:eastAsia="zh-CN"/>
              </w:rPr>
              <w:t>班值守</w:t>
            </w:r>
            <w:r>
              <w:rPr>
                <w:rStyle w:val="22"/>
                <w:rFonts w:hint="eastAsia" w:ascii="仿宋" w:hAnsi="仿宋" w:eastAsia="仿宋" w:cs="仿宋"/>
                <w:color w:val="auto"/>
                <w:sz w:val="21"/>
                <w:szCs w:val="21"/>
              </w:rPr>
              <w:t>，</w:t>
            </w:r>
            <w:r>
              <w:rPr>
                <w:rStyle w:val="22"/>
                <w:rFonts w:hint="eastAsia" w:ascii="仿宋" w:hAnsi="仿宋" w:eastAsia="仿宋" w:cs="仿宋"/>
                <w:color w:val="auto"/>
                <w:sz w:val="21"/>
                <w:szCs w:val="21"/>
                <w:lang w:eastAsia="zh-CN"/>
              </w:rPr>
              <w:t>常态化开展</w:t>
            </w:r>
            <w:r>
              <w:rPr>
                <w:rStyle w:val="22"/>
                <w:rFonts w:hint="eastAsia" w:ascii="仿宋" w:hAnsi="仿宋" w:eastAsia="仿宋" w:cs="仿宋"/>
                <w:color w:val="auto"/>
                <w:sz w:val="21"/>
                <w:szCs w:val="21"/>
              </w:rPr>
              <w:t>安全隐患排查</w:t>
            </w:r>
            <w:r>
              <w:rPr>
                <w:rStyle w:val="22"/>
                <w:rFonts w:hint="eastAsia" w:ascii="仿宋" w:hAnsi="仿宋" w:eastAsia="仿宋" w:cs="仿宋"/>
                <w:color w:val="auto"/>
                <w:sz w:val="21"/>
                <w:szCs w:val="21"/>
                <w:lang w:eastAsia="zh-CN"/>
              </w:rPr>
              <w:t>整改</w:t>
            </w:r>
            <w:r>
              <w:rPr>
                <w:rStyle w:val="22"/>
                <w:rFonts w:hint="eastAsia" w:ascii="仿宋" w:hAnsi="仿宋" w:eastAsia="仿宋" w:cs="仿宋"/>
                <w:color w:val="auto"/>
                <w:sz w:val="21"/>
                <w:szCs w:val="21"/>
              </w:rPr>
              <w:t>，做好山林防火、综治维稳等联防联控。全年累计巡逻</w:t>
            </w:r>
            <w:r>
              <w:rPr>
                <w:rStyle w:val="22"/>
                <w:rFonts w:hint="eastAsia" w:ascii="仿宋" w:hAnsi="仿宋" w:eastAsia="仿宋" w:cs="仿宋"/>
                <w:color w:val="auto"/>
                <w:sz w:val="21"/>
                <w:szCs w:val="21"/>
                <w:lang w:eastAsia="zh-CN"/>
              </w:rPr>
              <w:t>巡查</w:t>
            </w:r>
            <w:r>
              <w:rPr>
                <w:rStyle w:val="22"/>
                <w:rFonts w:hint="eastAsia" w:ascii="仿宋" w:hAnsi="仿宋" w:eastAsia="仿宋" w:cs="仿宋"/>
                <w:color w:val="auto"/>
                <w:sz w:val="21"/>
                <w:szCs w:val="21"/>
              </w:rPr>
              <w:t>2万多公里，开展联合安全检查6次</w:t>
            </w:r>
            <w:r>
              <w:rPr>
                <w:rStyle w:val="22"/>
                <w:rFonts w:hint="eastAsia" w:ascii="仿宋" w:hAnsi="仿宋" w:eastAsia="仿宋" w:cs="仿宋"/>
                <w:color w:val="auto"/>
                <w:sz w:val="21"/>
                <w:szCs w:val="21"/>
                <w:lang w:eastAsia="zh-CN"/>
              </w:rPr>
              <w:t>，</w:t>
            </w:r>
            <w:r>
              <w:rPr>
                <w:rStyle w:val="22"/>
                <w:rFonts w:hint="eastAsia" w:ascii="仿宋" w:hAnsi="仿宋" w:eastAsia="仿宋" w:cs="仿宋"/>
                <w:color w:val="auto"/>
                <w:sz w:val="21"/>
                <w:szCs w:val="21"/>
              </w:rPr>
              <w:t>维修项目潇湘大道段围墙约100多米，清理大王山防火隔离带约3000米，处置项目内乱倒渣土、垃圾事件4起，配合当地政府部门接待涉迁群众来访20多批次（约450人次），及时遏制抱团上访苗头。积极协调解决配套项目地块征地拆迁遗留问题</w:t>
            </w:r>
            <w:r>
              <w:rPr>
                <w:rStyle w:val="22"/>
                <w:rFonts w:hint="eastAsia" w:ascii="仿宋" w:hAnsi="仿宋" w:eastAsia="仿宋" w:cs="仿宋"/>
                <w:color w:val="auto"/>
                <w:sz w:val="21"/>
                <w:szCs w:val="21"/>
                <w:lang w:eastAsia="zh-CN"/>
              </w:rPr>
              <w:t>，</w:t>
            </w:r>
            <w:r>
              <w:rPr>
                <w:rStyle w:val="22"/>
                <w:rFonts w:hint="eastAsia" w:ascii="仿宋" w:hAnsi="仿宋" w:eastAsia="仿宋" w:cs="仿宋"/>
                <w:color w:val="auto"/>
                <w:sz w:val="21"/>
                <w:szCs w:val="21"/>
                <w:lang w:val="en-US" w:eastAsia="zh-CN"/>
              </w:rPr>
              <w:t>10月10日，迎春常务副省长主持召开会议，专题研究坪塘项目用地处置盘活利用；</w:t>
            </w:r>
            <w:r>
              <w:rPr>
                <w:rStyle w:val="22"/>
                <w:rFonts w:hint="eastAsia" w:ascii="仿宋" w:hAnsi="仿宋" w:eastAsia="仿宋" w:cs="仿宋"/>
                <w:color w:val="auto"/>
                <w:sz w:val="21"/>
                <w:szCs w:val="21"/>
              </w:rPr>
              <w:t>11月</w:t>
            </w:r>
            <w:r>
              <w:rPr>
                <w:rStyle w:val="22"/>
                <w:rFonts w:hint="eastAsia" w:ascii="仿宋" w:hAnsi="仿宋" w:eastAsia="仿宋" w:cs="仿宋"/>
                <w:color w:val="auto"/>
                <w:sz w:val="21"/>
                <w:szCs w:val="21"/>
                <w:lang w:val="en-US" w:eastAsia="zh-CN"/>
              </w:rPr>
              <w:t>1</w:t>
            </w:r>
            <w:r>
              <w:rPr>
                <w:rStyle w:val="22"/>
                <w:rFonts w:hint="eastAsia" w:ascii="仿宋" w:hAnsi="仿宋" w:eastAsia="仿宋" w:cs="仿宋"/>
                <w:color w:val="auto"/>
                <w:sz w:val="21"/>
                <w:szCs w:val="21"/>
              </w:rPr>
              <w:t>日，经省政府常务</w:t>
            </w:r>
            <w:r>
              <w:rPr>
                <w:rStyle w:val="22"/>
                <w:rFonts w:hint="eastAsia" w:ascii="仿宋" w:hAnsi="仿宋" w:eastAsia="仿宋" w:cs="仿宋"/>
                <w:color w:val="auto"/>
                <w:sz w:val="21"/>
                <w:szCs w:val="21"/>
                <w:lang w:eastAsia="zh-CN"/>
              </w:rPr>
              <w:t>会议</w:t>
            </w:r>
            <w:r>
              <w:rPr>
                <w:rStyle w:val="22"/>
                <w:rFonts w:hint="eastAsia" w:ascii="仿宋" w:hAnsi="仿宋" w:eastAsia="仿宋" w:cs="仿宋"/>
                <w:color w:val="auto"/>
                <w:sz w:val="21"/>
                <w:szCs w:val="21"/>
              </w:rPr>
              <w:t>研究</w:t>
            </w:r>
            <w:r>
              <w:rPr>
                <w:rStyle w:val="22"/>
                <w:rFonts w:hint="eastAsia" w:ascii="仿宋" w:hAnsi="仿宋" w:eastAsia="仿宋" w:cs="仿宋"/>
                <w:color w:val="auto"/>
                <w:sz w:val="21"/>
                <w:szCs w:val="21"/>
                <w:lang w:eastAsia="zh-CN"/>
              </w:rPr>
              <w:t>，</w:t>
            </w:r>
            <w:r>
              <w:rPr>
                <w:rStyle w:val="22"/>
                <w:rFonts w:hint="eastAsia" w:ascii="仿宋" w:hAnsi="仿宋" w:eastAsia="仿宋" w:cs="仿宋"/>
                <w:color w:val="auto"/>
                <w:sz w:val="21"/>
                <w:szCs w:val="21"/>
              </w:rPr>
              <w:t>同意</w:t>
            </w:r>
            <w:r>
              <w:rPr>
                <w:rStyle w:val="22"/>
                <w:rFonts w:hint="eastAsia" w:ascii="仿宋" w:hAnsi="仿宋" w:eastAsia="仿宋" w:cs="仿宋"/>
                <w:color w:val="auto"/>
                <w:sz w:val="21"/>
                <w:szCs w:val="21"/>
                <w:lang w:eastAsia="zh-CN"/>
              </w:rPr>
              <w:t>坪塘</w:t>
            </w:r>
            <w:r>
              <w:rPr>
                <w:rStyle w:val="22"/>
                <w:rFonts w:hint="eastAsia" w:ascii="仿宋" w:hAnsi="仿宋" w:eastAsia="仿宋" w:cs="仿宋"/>
                <w:color w:val="auto"/>
                <w:sz w:val="21"/>
                <w:szCs w:val="21"/>
              </w:rPr>
              <w:t>项目用地处置盘活利用实施方案</w:t>
            </w:r>
            <w:r>
              <w:rPr>
                <w:rStyle w:val="22"/>
                <w:rFonts w:hint="eastAsia" w:ascii="仿宋" w:hAnsi="仿宋" w:eastAsia="仿宋" w:cs="仿宋"/>
                <w:color w:val="auto"/>
                <w:sz w:val="21"/>
                <w:szCs w:val="21"/>
                <w:lang w:eastAsia="zh-CN"/>
              </w:rPr>
              <w:t>。</w:t>
            </w:r>
          </w:p>
        </w:tc>
      </w:tr>
      <w:tr w14:paraId="69B5E76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E88C4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51E664F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47C5E48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7B41DA7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DAB13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955" w:type="dxa"/>
            <w:tcBorders>
              <w:top w:val="nil"/>
              <w:left w:val="nil"/>
              <w:bottom w:val="single" w:color="auto" w:sz="4" w:space="0"/>
              <w:right w:val="single" w:color="auto" w:sz="4" w:space="0"/>
            </w:tcBorders>
            <w:noWrap w:val="0"/>
            <w:vAlign w:val="center"/>
          </w:tcPr>
          <w:p w14:paraId="412FEB0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346" w:type="dxa"/>
            <w:tcBorders>
              <w:top w:val="nil"/>
              <w:left w:val="nil"/>
              <w:bottom w:val="single" w:color="auto" w:sz="4" w:space="0"/>
              <w:right w:val="single" w:color="auto" w:sz="4" w:space="0"/>
            </w:tcBorders>
            <w:noWrap w:val="0"/>
            <w:vAlign w:val="center"/>
          </w:tcPr>
          <w:p w14:paraId="0359524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35" w:type="dxa"/>
            <w:tcBorders>
              <w:top w:val="nil"/>
              <w:left w:val="nil"/>
              <w:bottom w:val="single" w:color="auto" w:sz="4" w:space="0"/>
              <w:right w:val="single" w:color="auto" w:sz="4" w:space="0"/>
            </w:tcBorders>
            <w:noWrap w:val="0"/>
            <w:vAlign w:val="center"/>
          </w:tcPr>
          <w:p w14:paraId="11C22EF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574231CC">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85" w:type="dxa"/>
            <w:tcBorders>
              <w:top w:val="nil"/>
              <w:left w:val="nil"/>
              <w:bottom w:val="single" w:color="auto" w:sz="4" w:space="0"/>
              <w:right w:val="single" w:color="auto" w:sz="4" w:space="0"/>
            </w:tcBorders>
            <w:noWrap w:val="0"/>
            <w:vAlign w:val="center"/>
          </w:tcPr>
          <w:p w14:paraId="2FA7ED9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35D8C64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70" w:type="dxa"/>
            <w:tcBorders>
              <w:top w:val="nil"/>
              <w:left w:val="nil"/>
              <w:bottom w:val="single" w:color="auto" w:sz="4" w:space="0"/>
              <w:right w:val="single" w:color="auto" w:sz="4" w:space="0"/>
            </w:tcBorders>
            <w:noWrap w:val="0"/>
            <w:vAlign w:val="center"/>
          </w:tcPr>
          <w:p w14:paraId="6D6A008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750" w:type="dxa"/>
            <w:tcBorders>
              <w:top w:val="nil"/>
              <w:left w:val="nil"/>
              <w:bottom w:val="single" w:color="auto" w:sz="4" w:space="0"/>
              <w:right w:val="single" w:color="auto" w:sz="4" w:space="0"/>
            </w:tcBorders>
            <w:noWrap w:val="0"/>
            <w:vAlign w:val="center"/>
          </w:tcPr>
          <w:p w14:paraId="036DD7C9">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自评</w:t>
            </w:r>
            <w:r>
              <w:rPr>
                <w:rFonts w:hint="default" w:ascii="Times New Roman" w:hAnsi="Times New Roman" w:eastAsia="仿宋_GB2312" w:cs="Times New Roman"/>
                <w:color w:val="000000"/>
                <w:sz w:val="20"/>
                <w:szCs w:val="20"/>
              </w:rPr>
              <w:t>得分</w:t>
            </w:r>
          </w:p>
        </w:tc>
        <w:tc>
          <w:tcPr>
            <w:tcW w:w="1250" w:type="dxa"/>
            <w:tcBorders>
              <w:top w:val="nil"/>
              <w:left w:val="nil"/>
              <w:bottom w:val="single" w:color="auto" w:sz="4" w:space="0"/>
              <w:right w:val="single" w:color="auto" w:sz="4" w:space="0"/>
            </w:tcBorders>
            <w:noWrap w:val="0"/>
            <w:vAlign w:val="center"/>
          </w:tcPr>
          <w:p w14:paraId="1312D86C">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2AFE05B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67019E">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FF6F6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69A07057">
            <w:pPr>
              <w:widowControl/>
              <w:jc w:val="center"/>
              <w:rPr>
                <w:rFonts w:hint="default" w:ascii="Times New Roman" w:hAnsi="Times New Roman" w:eastAsia="仿宋_GB2312" w:cs="Times New Roman"/>
                <w:color w:val="000000"/>
                <w:sz w:val="20"/>
                <w:szCs w:val="20"/>
              </w:rPr>
            </w:pPr>
          </w:p>
          <w:p w14:paraId="141606E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2D8C256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C86DB8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1"/>
                <w:szCs w:val="21"/>
                <w:lang w:val="en-US" w:eastAsia="zh-CN" w:bidi="ar-SA"/>
              </w:rPr>
            </w:pPr>
            <w:r>
              <w:rPr>
                <w:rFonts w:hint="eastAsia" w:eastAsia="仿宋" w:cs="仿宋"/>
                <w:color w:val="000000"/>
                <w:kern w:val="0"/>
                <w:sz w:val="21"/>
                <w:szCs w:val="21"/>
                <w:lang w:val="en-US" w:eastAsia="zh-CN"/>
              </w:rPr>
              <w:t>预算资金执行率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DE2684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1185" w:type="dxa"/>
            <w:tcBorders>
              <w:top w:val="nil"/>
              <w:left w:val="nil"/>
              <w:bottom w:val="single" w:color="auto" w:sz="4" w:space="0"/>
              <w:right w:val="single" w:color="auto" w:sz="4" w:space="0"/>
            </w:tcBorders>
            <w:noWrap w:val="0"/>
            <w:vAlign w:val="center"/>
          </w:tcPr>
          <w:p w14:paraId="023E9D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100%</w:t>
            </w:r>
          </w:p>
        </w:tc>
        <w:tc>
          <w:tcPr>
            <w:tcW w:w="870" w:type="dxa"/>
            <w:tcBorders>
              <w:top w:val="nil"/>
              <w:left w:val="nil"/>
              <w:bottom w:val="single" w:color="auto" w:sz="4" w:space="0"/>
              <w:right w:val="single" w:color="auto" w:sz="4" w:space="0"/>
            </w:tcBorders>
            <w:noWrap w:val="0"/>
            <w:vAlign w:val="center"/>
          </w:tcPr>
          <w:p w14:paraId="4AC32C2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13</w:t>
            </w:r>
          </w:p>
        </w:tc>
        <w:tc>
          <w:tcPr>
            <w:tcW w:w="750" w:type="dxa"/>
            <w:tcBorders>
              <w:top w:val="nil"/>
              <w:left w:val="nil"/>
              <w:bottom w:val="single" w:color="auto" w:sz="4" w:space="0"/>
              <w:right w:val="single" w:color="auto" w:sz="4" w:space="0"/>
            </w:tcBorders>
            <w:noWrap w:val="0"/>
            <w:vAlign w:val="center"/>
          </w:tcPr>
          <w:p w14:paraId="52A88EA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13</w:t>
            </w:r>
          </w:p>
        </w:tc>
        <w:tc>
          <w:tcPr>
            <w:tcW w:w="1250" w:type="dxa"/>
            <w:tcBorders>
              <w:top w:val="nil"/>
              <w:left w:val="nil"/>
              <w:bottom w:val="single" w:color="auto" w:sz="4" w:space="0"/>
              <w:right w:val="single" w:color="auto" w:sz="4" w:space="0"/>
            </w:tcBorders>
            <w:noWrap w:val="0"/>
            <w:vAlign w:val="center"/>
          </w:tcPr>
          <w:p w14:paraId="2C915F5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7DCA76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F279DD">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56D0E6">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937E3B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2EED57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资金使用合法合规</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18266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100%</w:t>
            </w:r>
          </w:p>
        </w:tc>
        <w:tc>
          <w:tcPr>
            <w:tcW w:w="1185" w:type="dxa"/>
            <w:tcBorders>
              <w:top w:val="nil"/>
              <w:left w:val="nil"/>
              <w:bottom w:val="single" w:color="auto" w:sz="4" w:space="0"/>
              <w:right w:val="single" w:color="auto" w:sz="4" w:space="0"/>
            </w:tcBorders>
            <w:noWrap w:val="0"/>
            <w:vAlign w:val="center"/>
          </w:tcPr>
          <w:p w14:paraId="603A95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100%</w:t>
            </w:r>
          </w:p>
        </w:tc>
        <w:tc>
          <w:tcPr>
            <w:tcW w:w="870" w:type="dxa"/>
            <w:tcBorders>
              <w:top w:val="nil"/>
              <w:left w:val="nil"/>
              <w:bottom w:val="single" w:color="auto" w:sz="4" w:space="0"/>
              <w:right w:val="single" w:color="auto" w:sz="4" w:space="0"/>
            </w:tcBorders>
            <w:noWrap w:val="0"/>
            <w:vAlign w:val="center"/>
          </w:tcPr>
          <w:p w14:paraId="0B491A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13</w:t>
            </w:r>
          </w:p>
        </w:tc>
        <w:tc>
          <w:tcPr>
            <w:tcW w:w="750" w:type="dxa"/>
            <w:tcBorders>
              <w:top w:val="nil"/>
              <w:left w:val="nil"/>
              <w:bottom w:val="single" w:color="auto" w:sz="4" w:space="0"/>
              <w:right w:val="single" w:color="auto" w:sz="4" w:space="0"/>
            </w:tcBorders>
            <w:noWrap w:val="0"/>
            <w:vAlign w:val="center"/>
          </w:tcPr>
          <w:p w14:paraId="59F9B93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13</w:t>
            </w:r>
          </w:p>
        </w:tc>
        <w:tc>
          <w:tcPr>
            <w:tcW w:w="1250" w:type="dxa"/>
            <w:tcBorders>
              <w:top w:val="nil"/>
              <w:left w:val="nil"/>
              <w:bottom w:val="single" w:color="auto" w:sz="4" w:space="0"/>
              <w:right w:val="single" w:color="auto" w:sz="4" w:space="0"/>
            </w:tcBorders>
            <w:noWrap w:val="0"/>
            <w:vAlign w:val="center"/>
          </w:tcPr>
          <w:p w14:paraId="58E6F75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8958B3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C8C30C">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B5C873">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3CC299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7B59F7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预算执行进度</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034A7D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100%</w:t>
            </w:r>
          </w:p>
        </w:tc>
        <w:tc>
          <w:tcPr>
            <w:tcW w:w="1185" w:type="dxa"/>
            <w:tcBorders>
              <w:top w:val="nil"/>
              <w:left w:val="nil"/>
              <w:bottom w:val="single" w:color="auto" w:sz="4" w:space="0"/>
              <w:right w:val="single" w:color="auto" w:sz="4" w:space="0"/>
            </w:tcBorders>
            <w:noWrap w:val="0"/>
            <w:vAlign w:val="center"/>
          </w:tcPr>
          <w:p w14:paraId="2E6480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100%</w:t>
            </w:r>
          </w:p>
        </w:tc>
        <w:tc>
          <w:tcPr>
            <w:tcW w:w="870" w:type="dxa"/>
            <w:tcBorders>
              <w:top w:val="nil"/>
              <w:left w:val="nil"/>
              <w:bottom w:val="single" w:color="auto" w:sz="4" w:space="0"/>
              <w:right w:val="single" w:color="auto" w:sz="4" w:space="0"/>
            </w:tcBorders>
            <w:noWrap w:val="0"/>
            <w:vAlign w:val="center"/>
          </w:tcPr>
          <w:p w14:paraId="1C6AC8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1"/>
                <w:szCs w:val="21"/>
                <w:lang w:val="en-US" w:eastAsia="zh-CN" w:bidi="ar-SA"/>
              </w:rPr>
            </w:pPr>
            <w:r>
              <w:rPr>
                <w:rFonts w:hint="eastAsia" w:eastAsia="仿宋" w:cs="仿宋"/>
                <w:color w:val="000000"/>
                <w:kern w:val="0"/>
                <w:sz w:val="21"/>
                <w:szCs w:val="21"/>
                <w:lang w:val="en-US" w:eastAsia="zh-CN" w:bidi="ar-SA"/>
              </w:rPr>
              <w:t>12</w:t>
            </w:r>
          </w:p>
        </w:tc>
        <w:tc>
          <w:tcPr>
            <w:tcW w:w="750" w:type="dxa"/>
            <w:tcBorders>
              <w:top w:val="nil"/>
              <w:left w:val="nil"/>
              <w:bottom w:val="single" w:color="auto" w:sz="4" w:space="0"/>
              <w:right w:val="single" w:color="auto" w:sz="4" w:space="0"/>
            </w:tcBorders>
            <w:noWrap w:val="0"/>
            <w:vAlign w:val="center"/>
          </w:tcPr>
          <w:p w14:paraId="3541DA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kern w:val="0"/>
                <w:sz w:val="21"/>
                <w:szCs w:val="21"/>
                <w:lang w:val="en-US" w:eastAsia="zh-CN" w:bidi="ar-SA"/>
              </w:rPr>
              <w:t>12</w:t>
            </w:r>
          </w:p>
        </w:tc>
        <w:tc>
          <w:tcPr>
            <w:tcW w:w="1250" w:type="dxa"/>
            <w:tcBorders>
              <w:top w:val="nil"/>
              <w:left w:val="nil"/>
              <w:bottom w:val="single" w:color="auto" w:sz="4" w:space="0"/>
              <w:right w:val="single" w:color="auto" w:sz="4" w:space="0"/>
            </w:tcBorders>
            <w:noWrap w:val="0"/>
            <w:vAlign w:val="center"/>
          </w:tcPr>
          <w:p w14:paraId="1EE4FE0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1C76DF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DF937A">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BF8B4A">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182A5C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DFC539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各项支出控制在预算范围内</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FF188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eastAsia="zh-CN"/>
              </w:rPr>
              <w:t>不超支</w:t>
            </w:r>
          </w:p>
        </w:tc>
        <w:tc>
          <w:tcPr>
            <w:tcW w:w="1185" w:type="dxa"/>
            <w:tcBorders>
              <w:top w:val="nil"/>
              <w:left w:val="nil"/>
              <w:bottom w:val="single" w:color="auto" w:sz="4" w:space="0"/>
              <w:right w:val="single" w:color="auto" w:sz="4" w:space="0"/>
            </w:tcBorders>
            <w:noWrap w:val="0"/>
            <w:vAlign w:val="center"/>
          </w:tcPr>
          <w:p w14:paraId="49DFDC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eastAsia="zh-CN"/>
              </w:rPr>
              <w:t>未超支</w:t>
            </w:r>
          </w:p>
        </w:tc>
        <w:tc>
          <w:tcPr>
            <w:tcW w:w="870" w:type="dxa"/>
            <w:tcBorders>
              <w:top w:val="nil"/>
              <w:left w:val="nil"/>
              <w:bottom w:val="single" w:color="auto" w:sz="4" w:space="0"/>
              <w:right w:val="single" w:color="auto" w:sz="4" w:space="0"/>
            </w:tcBorders>
            <w:noWrap w:val="0"/>
            <w:vAlign w:val="center"/>
          </w:tcPr>
          <w:p w14:paraId="0E1B40C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w:t>
            </w:r>
            <w:r>
              <w:rPr>
                <w:rFonts w:hint="eastAsia" w:eastAsia="仿宋" w:cs="仿宋"/>
                <w:color w:val="000000"/>
                <w:kern w:val="0"/>
                <w:sz w:val="21"/>
                <w:szCs w:val="21"/>
                <w:lang w:val="en-US" w:eastAsia="zh-CN"/>
              </w:rPr>
              <w:t>2</w:t>
            </w:r>
          </w:p>
        </w:tc>
        <w:tc>
          <w:tcPr>
            <w:tcW w:w="750" w:type="dxa"/>
            <w:tcBorders>
              <w:top w:val="nil"/>
              <w:left w:val="nil"/>
              <w:bottom w:val="single" w:color="auto" w:sz="4" w:space="0"/>
              <w:right w:val="single" w:color="auto" w:sz="4" w:space="0"/>
            </w:tcBorders>
            <w:noWrap w:val="0"/>
            <w:vAlign w:val="center"/>
          </w:tcPr>
          <w:p w14:paraId="3168773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w:t>
            </w:r>
            <w:r>
              <w:rPr>
                <w:rFonts w:hint="eastAsia" w:eastAsia="仿宋" w:cs="仿宋"/>
                <w:color w:val="000000"/>
                <w:kern w:val="0"/>
                <w:sz w:val="21"/>
                <w:szCs w:val="21"/>
                <w:lang w:val="en-US" w:eastAsia="zh-CN"/>
              </w:rPr>
              <w:t>2</w:t>
            </w:r>
          </w:p>
        </w:tc>
        <w:tc>
          <w:tcPr>
            <w:tcW w:w="1250" w:type="dxa"/>
            <w:tcBorders>
              <w:top w:val="nil"/>
              <w:left w:val="nil"/>
              <w:bottom w:val="single" w:color="auto" w:sz="4" w:space="0"/>
              <w:right w:val="single" w:color="auto" w:sz="4" w:space="0"/>
            </w:tcBorders>
            <w:noWrap w:val="0"/>
            <w:vAlign w:val="center"/>
          </w:tcPr>
          <w:p w14:paraId="2ACC826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4BF16B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19CBA3">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979F91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3A86B109">
            <w:pPr>
              <w:widowControl/>
              <w:jc w:val="left"/>
              <w:rPr>
                <w:rFonts w:hint="default" w:ascii="Times New Roman" w:hAnsi="Times New Roman" w:eastAsia="仿宋_GB2312" w:cs="Times New Roman"/>
                <w:color w:val="000000"/>
                <w:sz w:val="20"/>
                <w:szCs w:val="20"/>
              </w:rPr>
            </w:pPr>
          </w:p>
          <w:p w14:paraId="487B0D7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4D265EC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387084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3F24F41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24D068A">
            <w:pPr>
              <w:keepNext w:val="0"/>
              <w:keepLines w:val="0"/>
              <w:pageBreakBefore w:val="0"/>
              <w:widowControl w:val="0"/>
              <w:kinsoku/>
              <w:overflowPunct/>
              <w:topLinePunct w:val="0"/>
              <w:autoSpaceDE/>
              <w:autoSpaceDN/>
              <w:bidi w:val="0"/>
              <w:adjustRightInd/>
              <w:snapToGrid/>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项目资产保值增值</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CC5481F">
            <w:pPr>
              <w:keepNext w:val="0"/>
              <w:keepLines w:val="0"/>
              <w:pageBreakBefore w:val="0"/>
              <w:widowControl w:val="0"/>
              <w:kinsoku/>
              <w:overflowPunct/>
              <w:topLinePunct w:val="0"/>
              <w:autoSpaceDE/>
              <w:autoSpaceDN/>
              <w:bidi w:val="0"/>
              <w:adjustRightInd/>
              <w:snapToGrid/>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项目资产保值增值</w:t>
            </w:r>
          </w:p>
        </w:tc>
        <w:tc>
          <w:tcPr>
            <w:tcW w:w="1185" w:type="dxa"/>
            <w:tcBorders>
              <w:top w:val="nil"/>
              <w:left w:val="nil"/>
              <w:bottom w:val="single" w:color="auto" w:sz="4" w:space="0"/>
              <w:right w:val="single" w:color="auto" w:sz="4" w:space="0"/>
            </w:tcBorders>
            <w:noWrap w:val="0"/>
            <w:vAlign w:val="center"/>
          </w:tcPr>
          <w:p w14:paraId="5CC87955">
            <w:pPr>
              <w:keepNext w:val="0"/>
              <w:keepLines w:val="0"/>
              <w:pageBreakBefore w:val="0"/>
              <w:widowControl w:val="0"/>
              <w:kinsoku/>
              <w:overflowPunct/>
              <w:topLinePunct w:val="0"/>
              <w:autoSpaceDE/>
              <w:autoSpaceDN/>
              <w:bidi w:val="0"/>
              <w:adjustRightInd/>
              <w:snapToGrid/>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实现项目资产保值增值</w:t>
            </w:r>
          </w:p>
        </w:tc>
        <w:tc>
          <w:tcPr>
            <w:tcW w:w="870" w:type="dxa"/>
            <w:tcBorders>
              <w:top w:val="nil"/>
              <w:left w:val="nil"/>
              <w:bottom w:val="single" w:color="auto" w:sz="4" w:space="0"/>
              <w:right w:val="single" w:color="auto" w:sz="4" w:space="0"/>
            </w:tcBorders>
            <w:noWrap w:val="0"/>
            <w:vAlign w:val="center"/>
          </w:tcPr>
          <w:p w14:paraId="0D30019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14:paraId="40BEFA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8</w:t>
            </w:r>
          </w:p>
        </w:tc>
        <w:tc>
          <w:tcPr>
            <w:tcW w:w="1250" w:type="dxa"/>
            <w:tcBorders>
              <w:top w:val="nil"/>
              <w:left w:val="nil"/>
              <w:bottom w:val="single" w:color="auto" w:sz="4" w:space="0"/>
              <w:right w:val="single" w:color="auto" w:sz="4" w:space="0"/>
            </w:tcBorders>
            <w:noWrap w:val="0"/>
            <w:vAlign w:val="center"/>
          </w:tcPr>
          <w:p w14:paraId="7A6CA7A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422532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0B76AE">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F12C40">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837B9C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549A0AA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E0B206D">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配合项目属地管理，做好维稳工作</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AE5897D">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全年无安全事故，维护社会稳定</w:t>
            </w:r>
          </w:p>
        </w:tc>
        <w:tc>
          <w:tcPr>
            <w:tcW w:w="1185" w:type="dxa"/>
            <w:tcBorders>
              <w:top w:val="nil"/>
              <w:left w:val="nil"/>
              <w:bottom w:val="single" w:color="auto" w:sz="4" w:space="0"/>
              <w:right w:val="single" w:color="auto" w:sz="4" w:space="0"/>
            </w:tcBorders>
            <w:noWrap w:val="0"/>
            <w:vAlign w:val="center"/>
          </w:tcPr>
          <w:p w14:paraId="2E312967">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全年无安全事故，维护了当地社会稳定。</w:t>
            </w:r>
          </w:p>
        </w:tc>
        <w:tc>
          <w:tcPr>
            <w:tcW w:w="870" w:type="dxa"/>
            <w:tcBorders>
              <w:top w:val="nil"/>
              <w:left w:val="nil"/>
              <w:bottom w:val="single" w:color="auto" w:sz="4" w:space="0"/>
              <w:right w:val="single" w:color="auto" w:sz="4" w:space="0"/>
            </w:tcBorders>
            <w:noWrap w:val="0"/>
            <w:vAlign w:val="center"/>
          </w:tcPr>
          <w:p w14:paraId="552D57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8</w:t>
            </w:r>
          </w:p>
        </w:tc>
        <w:tc>
          <w:tcPr>
            <w:tcW w:w="750" w:type="dxa"/>
            <w:tcBorders>
              <w:top w:val="nil"/>
              <w:left w:val="nil"/>
              <w:bottom w:val="single" w:color="auto" w:sz="4" w:space="0"/>
              <w:right w:val="single" w:color="auto" w:sz="4" w:space="0"/>
            </w:tcBorders>
            <w:noWrap w:val="0"/>
            <w:vAlign w:val="center"/>
          </w:tcPr>
          <w:p w14:paraId="71027DF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8</w:t>
            </w:r>
          </w:p>
        </w:tc>
        <w:tc>
          <w:tcPr>
            <w:tcW w:w="1250" w:type="dxa"/>
            <w:tcBorders>
              <w:top w:val="nil"/>
              <w:left w:val="nil"/>
              <w:bottom w:val="single" w:color="auto" w:sz="4" w:space="0"/>
              <w:right w:val="single" w:color="auto" w:sz="4" w:space="0"/>
            </w:tcBorders>
            <w:noWrap w:val="0"/>
            <w:vAlign w:val="center"/>
          </w:tcPr>
          <w:p w14:paraId="01C3062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0660899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31B1F0">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3258A1">
            <w:pPr>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F9171A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24DCE4E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A5CEBE5">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推进垃圾分类处理，保护“美丽大王山”自然生态环境</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CD04FDE">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垃圾分类工作有进展</w:t>
            </w:r>
          </w:p>
        </w:tc>
        <w:tc>
          <w:tcPr>
            <w:tcW w:w="1185" w:type="dxa"/>
            <w:tcBorders>
              <w:top w:val="nil"/>
              <w:left w:val="nil"/>
              <w:bottom w:val="single" w:color="auto" w:sz="4" w:space="0"/>
              <w:right w:val="single" w:color="auto" w:sz="4" w:space="0"/>
            </w:tcBorders>
            <w:noWrap w:val="0"/>
            <w:vAlign w:val="center"/>
          </w:tcPr>
          <w:p w14:paraId="3C05CD89">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垃圾分类工作有进展</w:t>
            </w:r>
          </w:p>
        </w:tc>
        <w:tc>
          <w:tcPr>
            <w:tcW w:w="870" w:type="dxa"/>
            <w:tcBorders>
              <w:top w:val="nil"/>
              <w:left w:val="nil"/>
              <w:bottom w:val="single" w:color="auto" w:sz="4" w:space="0"/>
              <w:right w:val="single" w:color="auto" w:sz="4" w:space="0"/>
            </w:tcBorders>
            <w:noWrap w:val="0"/>
            <w:vAlign w:val="center"/>
          </w:tcPr>
          <w:p w14:paraId="0D53A7A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7</w:t>
            </w:r>
          </w:p>
        </w:tc>
        <w:tc>
          <w:tcPr>
            <w:tcW w:w="750" w:type="dxa"/>
            <w:tcBorders>
              <w:top w:val="nil"/>
              <w:left w:val="nil"/>
              <w:bottom w:val="single" w:color="auto" w:sz="4" w:space="0"/>
              <w:right w:val="single" w:color="auto" w:sz="4" w:space="0"/>
            </w:tcBorders>
            <w:noWrap w:val="0"/>
            <w:vAlign w:val="center"/>
          </w:tcPr>
          <w:p w14:paraId="46C6B71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7</w:t>
            </w:r>
          </w:p>
        </w:tc>
        <w:tc>
          <w:tcPr>
            <w:tcW w:w="1250" w:type="dxa"/>
            <w:tcBorders>
              <w:top w:val="nil"/>
              <w:left w:val="nil"/>
              <w:bottom w:val="single" w:color="auto" w:sz="4" w:space="0"/>
              <w:right w:val="single" w:color="auto" w:sz="4" w:space="0"/>
            </w:tcBorders>
            <w:noWrap w:val="0"/>
            <w:vAlign w:val="center"/>
          </w:tcPr>
          <w:p w14:paraId="02B04B0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EDD8A6A">
        <w:tblPrEx>
          <w:tblCellMar>
            <w:top w:w="0" w:type="dxa"/>
            <w:left w:w="108" w:type="dxa"/>
            <w:bottom w:w="0" w:type="dxa"/>
            <w:right w:w="108" w:type="dxa"/>
          </w:tblCellMar>
        </w:tblPrEx>
        <w:trPr>
          <w:trHeight w:val="11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FC16C3">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7281AF">
            <w:pPr>
              <w:widowControl/>
              <w:jc w:val="left"/>
              <w:rPr>
                <w:rFonts w:hint="default" w:ascii="Times New Roman" w:hAnsi="Times New Roman" w:eastAsia="仿宋_GB2312" w:cs="Times New Roman"/>
                <w:color w:val="000000"/>
                <w:sz w:val="20"/>
                <w:szCs w:val="20"/>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0D92D87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886F533">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促进本项目以及当地社会的可持续协调发展</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4ADD34E">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促进当地就业，带动项目周边城市基础设施建设</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DE06461">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促进当地就业，项目周边</w:t>
            </w:r>
            <w:r>
              <w:rPr>
                <w:rFonts w:hint="eastAsia" w:ascii="仿宋" w:hAnsi="仿宋" w:eastAsia="仿宋" w:cs="仿宋"/>
                <w:color w:val="000000"/>
                <w:kern w:val="0"/>
                <w:sz w:val="21"/>
                <w:szCs w:val="21"/>
                <w:lang w:eastAsia="zh-CN"/>
              </w:rPr>
              <w:t>基础设施日趋完善</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3D2E7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7</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8803B9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eastAsia="仿宋" w:cs="仿宋"/>
                <w:color w:val="000000"/>
                <w:kern w:val="0"/>
                <w:sz w:val="21"/>
                <w:szCs w:val="21"/>
                <w:lang w:val="en-US" w:eastAsia="zh-CN"/>
              </w:rPr>
              <w:t>7</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DC2DA6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9DD040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A5E4E8">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4D1F2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5A9BFAE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017BCF3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D745B1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ABCB63C">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拆迁对象及当地社区居民对项目现场管理维护满意</w:t>
            </w:r>
            <w:r>
              <w:rPr>
                <w:rFonts w:hint="eastAsia" w:eastAsia="仿宋" w:cs="仿宋"/>
                <w:color w:val="000000"/>
                <w:kern w:val="0"/>
                <w:sz w:val="21"/>
                <w:szCs w:val="21"/>
                <w:lang w:val="en-US" w:eastAsia="zh-CN"/>
              </w:rPr>
              <w:t>度</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D3BCE57">
            <w:pPr>
              <w:widowControl/>
              <w:spacing w:line="240" w:lineRule="exact"/>
              <w:jc w:val="left"/>
              <w:rPr>
                <w:rFonts w:hint="eastAsia" w:ascii="仿宋" w:hAnsi="仿宋" w:eastAsia="仿宋" w:cs="仿宋"/>
                <w:color w:val="000000"/>
                <w:kern w:val="0"/>
                <w:sz w:val="21"/>
                <w:szCs w:val="21"/>
                <w:lang w:val="en-US" w:eastAsia="zh-CN" w:bidi="ar-SA"/>
              </w:rPr>
            </w:pPr>
            <w:r>
              <w:rPr>
                <w:rFonts w:hint="default" w:ascii="Times New Roman" w:hAnsi="Times New Roman" w:eastAsia="仿宋_GB2312" w:cs="Times New Roman"/>
                <w:color w:val="000000"/>
                <w:sz w:val="20"/>
                <w:szCs w:val="20"/>
              </w:rPr>
              <w:t>　95%</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218AD97">
            <w:pPr>
              <w:widowControl/>
              <w:spacing w:line="240" w:lineRule="exact"/>
              <w:jc w:val="left"/>
              <w:rPr>
                <w:rFonts w:hint="eastAsia" w:ascii="仿宋" w:hAnsi="仿宋" w:eastAsia="仿宋" w:cs="仿宋"/>
                <w:color w:val="000000"/>
                <w:kern w:val="0"/>
                <w:sz w:val="21"/>
                <w:szCs w:val="21"/>
                <w:lang w:val="en-US" w:eastAsia="zh-CN" w:bidi="ar-SA"/>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98%</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B1072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F3645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DAA1D3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C795851">
        <w:tblPrEx>
          <w:tblCellMar>
            <w:top w:w="0" w:type="dxa"/>
            <w:left w:w="108" w:type="dxa"/>
            <w:bottom w:w="0" w:type="dxa"/>
            <w:right w:w="108" w:type="dxa"/>
          </w:tblCellMar>
        </w:tblPrEx>
        <w:trPr>
          <w:trHeight w:val="419" w:hRule="atLeast"/>
          <w:jc w:val="center"/>
        </w:trPr>
        <w:tc>
          <w:tcPr>
            <w:tcW w:w="6981" w:type="dxa"/>
            <w:gridSpan w:val="6"/>
            <w:tcBorders>
              <w:top w:val="single" w:color="auto" w:sz="4" w:space="0"/>
              <w:left w:val="single" w:color="auto" w:sz="4" w:space="0"/>
              <w:bottom w:val="single" w:color="auto" w:sz="4" w:space="0"/>
              <w:right w:val="single" w:color="000000" w:sz="4" w:space="0"/>
            </w:tcBorders>
            <w:noWrap w:val="0"/>
            <w:vAlign w:val="center"/>
          </w:tcPr>
          <w:p w14:paraId="6722BC7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70" w:type="dxa"/>
            <w:tcBorders>
              <w:top w:val="nil"/>
              <w:left w:val="nil"/>
              <w:bottom w:val="single" w:color="auto" w:sz="4" w:space="0"/>
              <w:right w:val="single" w:color="auto" w:sz="4" w:space="0"/>
            </w:tcBorders>
            <w:noWrap w:val="0"/>
            <w:vAlign w:val="center"/>
          </w:tcPr>
          <w:p w14:paraId="32AEF47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750" w:type="dxa"/>
            <w:tcBorders>
              <w:top w:val="nil"/>
              <w:left w:val="nil"/>
              <w:bottom w:val="single" w:color="auto" w:sz="4" w:space="0"/>
              <w:right w:val="single" w:color="auto" w:sz="4" w:space="0"/>
            </w:tcBorders>
            <w:noWrap w:val="0"/>
            <w:vAlign w:val="center"/>
          </w:tcPr>
          <w:p w14:paraId="15852CEC">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1250" w:type="dxa"/>
            <w:tcBorders>
              <w:top w:val="nil"/>
              <w:left w:val="nil"/>
              <w:bottom w:val="single" w:color="auto" w:sz="4" w:space="0"/>
              <w:right w:val="single" w:color="auto" w:sz="4" w:space="0"/>
            </w:tcBorders>
            <w:noWrap w:val="0"/>
            <w:vAlign w:val="center"/>
          </w:tcPr>
          <w:p w14:paraId="4630946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0D13A160">
      <w:pPr>
        <w:rPr>
          <w:rFonts w:hint="default" w:ascii="Times New Roman" w:hAnsi="Times New Roman" w:eastAsia="仿宋_GB2312" w:cs="Times New Roman"/>
          <w:szCs w:val="21"/>
        </w:rPr>
      </w:pPr>
    </w:p>
    <w:p w14:paraId="0D0707EE">
      <w:pPr>
        <w:pStyle w:val="2"/>
        <w:keepNext w:val="0"/>
        <w:keepLines w:val="0"/>
        <w:pageBreakBefore w:val="0"/>
        <w:kinsoku/>
        <w:wordWrap/>
        <w:overflowPunct/>
        <w:topLinePunct w:val="0"/>
        <w:autoSpaceDE/>
        <w:autoSpaceDN/>
        <w:bidi w:val="0"/>
        <w:adjustRightInd/>
        <w:spacing w:line="580" w:lineRule="exact"/>
        <w:jc w:val="center"/>
        <w:textAlignment w:val="auto"/>
        <w:rPr>
          <w:rFonts w:hint="default" w:eastAsia="仿宋_GB2312"/>
          <w:lang w:val="en-US"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val="en-US" w:eastAsia="zh-CN"/>
        </w:rPr>
        <w:t>李小艳</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 xml:space="preserve">2024.4.19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85166566  </w:t>
      </w:r>
      <w:r>
        <w:rPr>
          <w:rFonts w:hint="default" w:ascii="Times New Roman" w:hAnsi="Times New Roman" w:eastAsia="仿宋_GB2312" w:cs="Times New Roman"/>
          <w:sz w:val="22"/>
          <w:szCs w:val="22"/>
        </w:rPr>
        <w:t xml:space="preserve"> 单位负责人签字：</w:t>
      </w:r>
      <w:r>
        <w:rPr>
          <w:rFonts w:hint="eastAsia" w:ascii="Times New Roman" w:hAnsi="Times New Roman" w:eastAsia="仿宋_GB2312" w:cs="Times New Roman"/>
          <w:sz w:val="22"/>
          <w:szCs w:val="22"/>
          <w:lang w:val="en-US" w:eastAsia="zh-CN"/>
        </w:rPr>
        <w:t>丁德局</w:t>
      </w:r>
    </w:p>
    <w:p w14:paraId="17BCCB98">
      <w:pPr>
        <w:pStyle w:val="2"/>
        <w:rPr>
          <w:rFonts w:cs="黑体" w:asciiTheme="minorEastAsia" w:hAnsiTheme="minorEastAsia"/>
          <w:color w:val="000000"/>
          <w:kern w:val="0"/>
          <w:sz w:val="32"/>
          <w:szCs w:val="32"/>
        </w:rPr>
      </w:pPr>
    </w:p>
    <w:p w14:paraId="5DC43D8A">
      <w:pPr>
        <w:pStyle w:val="2"/>
        <w:rPr>
          <w:rFonts w:cs="黑体" w:asciiTheme="minorEastAsia" w:hAnsiTheme="minorEastAsia"/>
          <w:color w:val="000000"/>
          <w:kern w:val="0"/>
          <w:sz w:val="32"/>
          <w:szCs w:val="32"/>
        </w:rPr>
      </w:pPr>
    </w:p>
    <w:p w14:paraId="67A1D9AE">
      <w:pPr>
        <w:pStyle w:val="2"/>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38C6C"/>
    <w:multiLevelType w:val="singleLevel"/>
    <w:tmpl w:val="8A938C6C"/>
    <w:lvl w:ilvl="0" w:tentative="0">
      <w:start w:val="4"/>
      <w:numFmt w:val="chineseCounting"/>
      <w:suff w:val="nothing"/>
      <w:lvlText w:val="%1、"/>
      <w:lvlJc w:val="left"/>
      <w:rPr>
        <w:rFonts w:hint="eastAsia"/>
      </w:rPr>
    </w:lvl>
  </w:abstractNum>
  <w:abstractNum w:abstractNumId="1">
    <w:nsid w:val="C009C5F7"/>
    <w:multiLevelType w:val="singleLevel"/>
    <w:tmpl w:val="C009C5F7"/>
    <w:lvl w:ilvl="0" w:tentative="0">
      <w:start w:val="2"/>
      <w:numFmt w:val="chineseCounting"/>
      <w:suff w:val="nothing"/>
      <w:lvlText w:val="（%1）"/>
      <w:lvlJc w:val="left"/>
      <w:rPr>
        <w:rFonts w:hint="eastAsia"/>
      </w:rPr>
    </w:lvl>
  </w:abstractNum>
  <w:abstractNum w:abstractNumId="2">
    <w:nsid w:val="D4824E1A"/>
    <w:multiLevelType w:val="singleLevel"/>
    <w:tmpl w:val="D4824E1A"/>
    <w:lvl w:ilvl="0" w:tentative="0">
      <w:start w:val="1"/>
      <w:numFmt w:val="chineseCounting"/>
      <w:suff w:val="nothing"/>
      <w:lvlText w:val="%1、"/>
      <w:lvlJc w:val="left"/>
      <w:rPr>
        <w:rFonts w:hint="eastAsia"/>
      </w:rPr>
    </w:lvl>
  </w:abstractNum>
  <w:abstractNum w:abstractNumId="3">
    <w:nsid w:val="E3568550"/>
    <w:multiLevelType w:val="singleLevel"/>
    <w:tmpl w:val="E3568550"/>
    <w:lvl w:ilvl="0" w:tentative="0">
      <w:start w:val="2"/>
      <w:numFmt w:val="chineseCounting"/>
      <w:suff w:val="nothing"/>
      <w:lvlText w:val="（%1）"/>
      <w:lvlJc w:val="left"/>
      <w:rPr>
        <w:rFonts w:hint="eastAsia"/>
      </w:rPr>
    </w:lvl>
  </w:abstractNum>
  <w:abstractNum w:abstractNumId="4">
    <w:nsid w:val="FEFB3C44"/>
    <w:multiLevelType w:val="singleLevel"/>
    <w:tmpl w:val="FEFB3C44"/>
    <w:lvl w:ilvl="0" w:tentative="0">
      <w:start w:val="2"/>
      <w:numFmt w:val="decimal"/>
      <w:lvlText w:val="%1."/>
      <w:lvlJc w:val="left"/>
      <w:pPr>
        <w:tabs>
          <w:tab w:val="left" w:pos="312"/>
        </w:tabs>
        <w:ind w:left="1600" w:leftChars="0" w:firstLine="0" w:firstLineChars="0"/>
      </w:pPr>
    </w:lvl>
  </w:abstractNum>
  <w:abstractNum w:abstractNumId="5">
    <w:nsid w:val="205D00D7"/>
    <w:multiLevelType w:val="singleLevel"/>
    <w:tmpl w:val="205D00D7"/>
    <w:lvl w:ilvl="0" w:tentative="0">
      <w:start w:val="1"/>
      <w:numFmt w:val="chineseCounting"/>
      <w:suff w:val="nothing"/>
      <w:lvlText w:val="（%1）"/>
      <w:lvlJc w:val="left"/>
      <w:pPr>
        <w:ind w:left="-10"/>
      </w:pPr>
      <w:rPr>
        <w:rFonts w:hint="eastAsia" w:ascii="楷体_GB2312" w:hAnsi="楷体_GB2312" w:eastAsia="楷体_GB2312" w:cs="楷体_GB2312"/>
        <w:sz w:val="32"/>
        <w:szCs w:val="32"/>
      </w:rPr>
    </w:lvl>
  </w:abstractNum>
  <w:abstractNum w:abstractNumId="6">
    <w:nsid w:val="5D4E4BD0"/>
    <w:multiLevelType w:val="singleLevel"/>
    <w:tmpl w:val="5D4E4BD0"/>
    <w:lvl w:ilvl="0" w:tentative="0">
      <w:start w:val="9"/>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YmY5NjIxMDFmNTUyZTFlZWI4NGU4ZmU1ZjIw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E3107"/>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F54D0F"/>
    <w:rsid w:val="060F45F1"/>
    <w:rsid w:val="092C41D1"/>
    <w:rsid w:val="15A36DFE"/>
    <w:rsid w:val="18117316"/>
    <w:rsid w:val="1D97DEFF"/>
    <w:rsid w:val="1DFF72E5"/>
    <w:rsid w:val="1EFC6F07"/>
    <w:rsid w:val="224F429B"/>
    <w:rsid w:val="2CBB13D8"/>
    <w:rsid w:val="2E505623"/>
    <w:rsid w:val="2F604144"/>
    <w:rsid w:val="2FDF85B8"/>
    <w:rsid w:val="2FFFEE04"/>
    <w:rsid w:val="34DF85B0"/>
    <w:rsid w:val="3B8F36BC"/>
    <w:rsid w:val="3C124742"/>
    <w:rsid w:val="3F6B7D64"/>
    <w:rsid w:val="491FF225"/>
    <w:rsid w:val="4F0D6460"/>
    <w:rsid w:val="4FCF79BF"/>
    <w:rsid w:val="4FFD214C"/>
    <w:rsid w:val="50A87BDA"/>
    <w:rsid w:val="53F06833"/>
    <w:rsid w:val="5777D4F5"/>
    <w:rsid w:val="59670E6D"/>
    <w:rsid w:val="59DD8326"/>
    <w:rsid w:val="5DEF592A"/>
    <w:rsid w:val="5E952E34"/>
    <w:rsid w:val="5F0B14B3"/>
    <w:rsid w:val="5F0C1A3B"/>
    <w:rsid w:val="5FC6BB1E"/>
    <w:rsid w:val="5FF720F1"/>
    <w:rsid w:val="614354EC"/>
    <w:rsid w:val="66C13CC1"/>
    <w:rsid w:val="67FF5C0B"/>
    <w:rsid w:val="691E53FA"/>
    <w:rsid w:val="6EFC0924"/>
    <w:rsid w:val="6FB74722"/>
    <w:rsid w:val="6FEF8B7E"/>
    <w:rsid w:val="70914C1B"/>
    <w:rsid w:val="71A6591B"/>
    <w:rsid w:val="737D59BA"/>
    <w:rsid w:val="75051D90"/>
    <w:rsid w:val="76837A66"/>
    <w:rsid w:val="76D2038E"/>
    <w:rsid w:val="77C37683"/>
    <w:rsid w:val="79FF515B"/>
    <w:rsid w:val="7BD049BD"/>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footnote text"/>
    <w:basedOn w:val="1"/>
    <w:next w:val="5"/>
    <w:semiHidden/>
    <w:qFormat/>
    <w:uiPriority w:val="0"/>
    <w:pPr>
      <w:snapToGrid w:val="0"/>
      <w:jc w:val="left"/>
    </w:pPr>
    <w:rPr>
      <w:sz w:val="18"/>
      <w:szCs w:val="18"/>
    </w:rPr>
  </w:style>
  <w:style w:type="paragraph" w:styleId="1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13">
    <w:name w:val="page number"/>
    <w:basedOn w:val="12"/>
    <w:qFormat/>
    <w:uiPriority w:val="0"/>
  </w:style>
  <w:style w:type="character" w:customStyle="1" w:styleId="14">
    <w:name w:val="页眉 Char"/>
    <w:basedOn w:val="12"/>
    <w:link w:val="7"/>
    <w:qFormat/>
    <w:uiPriority w:val="99"/>
    <w:rPr>
      <w:sz w:val="18"/>
      <w:szCs w:val="18"/>
    </w:rPr>
  </w:style>
  <w:style w:type="character" w:customStyle="1" w:styleId="15">
    <w:name w:val="页脚 Char"/>
    <w:basedOn w:val="12"/>
    <w:link w:val="2"/>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650</Words>
  <Characters>663</Characters>
  <Lines>63</Lines>
  <Paragraphs>18</Paragraphs>
  <TotalTime>12</TotalTime>
  <ScaleCrop>false</ScaleCrop>
  <LinksUpToDate>false</LinksUpToDate>
  <CharactersWithSpaces>836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岁岁平安</cp:lastModifiedBy>
  <cp:lastPrinted>2024-08-08T10:20:00Z</cp:lastPrinted>
  <dcterms:modified xsi:type="dcterms:W3CDTF">2025-06-11T12:35:50Z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7D9F7B98262E4918B8CA2945C5C25CA1_12</vt:lpwstr>
  </property>
  <property fmtid="{D5CDD505-2E9C-101B-9397-08002B2CF9AE}" pid="4" name="KSOTemplateDocerSaveRecord">
    <vt:lpwstr>eyJoZGlkIjoiYjkyYTFiN2NlYTY1ODE1MDQyNjJkOTM4OGMxNDljNjgiLCJ1c2VySWQiOiI0MTc3ODA5ODQifQ==</vt:lpwstr>
  </property>
</Properties>
</file>